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D853" w14:textId="62C3015A" w:rsidR="00255A4B" w:rsidRDefault="006251EE" w:rsidP="00255A4B">
      <w:pPr>
        <w:tabs>
          <w:tab w:val="right" w:leader="dot" w:pos="7920"/>
        </w:tabs>
        <w:jc w:val="both"/>
        <w:rPr>
          <w:b/>
          <w:bCs/>
          <w:caps/>
          <w:sz w:val="28"/>
          <w:szCs w:val="28"/>
        </w:rPr>
      </w:pPr>
      <w:r w:rsidRPr="006D6B9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CA31F31" wp14:editId="0499734F">
            <wp:simplePos x="0" y="0"/>
            <wp:positionH relativeFrom="margin">
              <wp:posOffset>4533900</wp:posOffset>
            </wp:positionH>
            <wp:positionV relativeFrom="page">
              <wp:posOffset>114300</wp:posOffset>
            </wp:positionV>
            <wp:extent cx="2602230" cy="733425"/>
            <wp:effectExtent l="0" t="0" r="7620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red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683" w:rsidRPr="006D6B9B">
        <w:rPr>
          <w:b/>
          <w:bCs/>
          <w:caps/>
          <w:sz w:val="28"/>
          <w:szCs w:val="28"/>
        </w:rPr>
        <w:t>North Fork Special Service District</w:t>
      </w:r>
      <w:r w:rsidR="00F37428">
        <w:rPr>
          <w:b/>
          <w:bCs/>
          <w:caps/>
          <w:sz w:val="28"/>
          <w:szCs w:val="28"/>
        </w:rPr>
        <w:t xml:space="preserve"> </w:t>
      </w:r>
    </w:p>
    <w:p w14:paraId="19D72D18" w14:textId="65AAC4D4" w:rsidR="00350FCB" w:rsidRPr="00F37428" w:rsidRDefault="00350FCB" w:rsidP="00991DC9">
      <w:pPr>
        <w:tabs>
          <w:tab w:val="right" w:leader="dot" w:pos="7920"/>
        </w:tabs>
        <w:ind w:right="-180"/>
        <w:jc w:val="both"/>
        <w:rPr>
          <w:b/>
          <w:bCs/>
          <w:caps/>
          <w:sz w:val="28"/>
          <w:szCs w:val="28"/>
        </w:rPr>
      </w:pPr>
      <w:r w:rsidRPr="00350FCB">
        <w:rPr>
          <w:b/>
          <w:bCs/>
          <w:sz w:val="28"/>
          <w:szCs w:val="28"/>
        </w:rPr>
        <w:t>MONTHLY MEETING OF THE BOARD OF OFFICERS</w:t>
      </w:r>
      <w:r w:rsidR="006251EE">
        <w:rPr>
          <w:b/>
          <w:bCs/>
          <w:sz w:val="28"/>
          <w:szCs w:val="28"/>
        </w:rPr>
        <w:t xml:space="preserve"> A</w:t>
      </w:r>
      <w:r w:rsidRPr="00350FCB">
        <w:rPr>
          <w:b/>
          <w:bCs/>
          <w:sz w:val="28"/>
          <w:szCs w:val="28"/>
        </w:rPr>
        <w:t>GENDA</w:t>
      </w:r>
    </w:p>
    <w:p w14:paraId="798F3E84" w14:textId="1DFAB459" w:rsidR="00384683" w:rsidRPr="006D6B9B" w:rsidRDefault="00530E87" w:rsidP="00350FCB">
      <w:pPr>
        <w:tabs>
          <w:tab w:val="right" w:leader="dot" w:pos="79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12</w:t>
      </w:r>
      <w:r w:rsidR="00735FA9" w:rsidRPr="006D6B9B">
        <w:rPr>
          <w:b/>
          <w:bCs/>
          <w:sz w:val="28"/>
          <w:szCs w:val="28"/>
        </w:rPr>
        <w:t xml:space="preserve">, </w:t>
      </w:r>
      <w:r w:rsidR="007219B7" w:rsidRPr="006D6B9B">
        <w:rPr>
          <w:b/>
          <w:bCs/>
          <w:sz w:val="28"/>
          <w:szCs w:val="28"/>
        </w:rPr>
        <w:t>202</w:t>
      </w:r>
      <w:r w:rsidR="000C25F8">
        <w:rPr>
          <w:b/>
          <w:bCs/>
          <w:sz w:val="28"/>
          <w:szCs w:val="28"/>
        </w:rPr>
        <w:t>5</w:t>
      </w:r>
      <w:r w:rsidR="007219B7" w:rsidRPr="006D6B9B">
        <w:rPr>
          <w:b/>
          <w:bCs/>
          <w:sz w:val="28"/>
          <w:szCs w:val="28"/>
        </w:rPr>
        <w:t>,</w:t>
      </w:r>
      <w:r w:rsidR="00B52025" w:rsidRPr="006D6B9B">
        <w:rPr>
          <w:b/>
          <w:bCs/>
          <w:sz w:val="28"/>
          <w:szCs w:val="28"/>
        </w:rPr>
        <w:t xml:space="preserve"> at </w:t>
      </w:r>
      <w:r>
        <w:rPr>
          <w:b/>
          <w:bCs/>
          <w:sz w:val="28"/>
          <w:szCs w:val="28"/>
        </w:rPr>
        <w:t>7</w:t>
      </w:r>
      <w:r w:rsidR="00DB2D2C" w:rsidRPr="00643F52">
        <w:rPr>
          <w:b/>
          <w:bCs/>
          <w:sz w:val="28"/>
          <w:szCs w:val="28"/>
        </w:rPr>
        <w:t>:00</w:t>
      </w:r>
      <w:r w:rsidR="00B52025" w:rsidRPr="00643F52">
        <w:rPr>
          <w:b/>
          <w:bCs/>
          <w:sz w:val="28"/>
          <w:szCs w:val="28"/>
        </w:rPr>
        <w:t xml:space="preserve"> p.m</w:t>
      </w:r>
      <w:r w:rsidR="00B159D4" w:rsidRPr="00643F52">
        <w:rPr>
          <w:b/>
          <w:bCs/>
          <w:sz w:val="28"/>
          <w:szCs w:val="28"/>
        </w:rPr>
        <w:t>.</w:t>
      </w:r>
    </w:p>
    <w:p w14:paraId="075E4744" w14:textId="77777777" w:rsidR="00856B63" w:rsidRPr="00AA31E3" w:rsidRDefault="00856B63" w:rsidP="004576F9">
      <w:pPr>
        <w:tabs>
          <w:tab w:val="right" w:leader="dot" w:pos="7920"/>
        </w:tabs>
        <w:jc w:val="both"/>
        <w:rPr>
          <w:sz w:val="20"/>
          <w:szCs w:val="20"/>
        </w:rPr>
      </w:pPr>
    </w:p>
    <w:p w14:paraId="479BE7C1" w14:textId="77777777" w:rsidR="007610C1" w:rsidRPr="00F62A30" w:rsidRDefault="007610C1" w:rsidP="007610C1">
      <w:pPr>
        <w:tabs>
          <w:tab w:val="right" w:leader="dot" w:pos="7920"/>
        </w:tabs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Pr="00B43C5F">
        <w:rPr>
          <w:sz w:val="20"/>
          <w:szCs w:val="20"/>
        </w:rPr>
        <w:t>eeting</w:t>
      </w:r>
      <w:r>
        <w:rPr>
          <w:sz w:val="20"/>
          <w:szCs w:val="20"/>
        </w:rPr>
        <w:t>s</w:t>
      </w:r>
      <w:r w:rsidRPr="00B43C5F">
        <w:rPr>
          <w:sz w:val="20"/>
          <w:szCs w:val="20"/>
        </w:rPr>
        <w:t xml:space="preserve"> will be held via electronic means only pursuant to Utah Code 52-4-207(5)(e)</w:t>
      </w:r>
      <w:r>
        <w:rPr>
          <w:sz w:val="20"/>
          <w:szCs w:val="20"/>
        </w:rPr>
        <w:t>.  A</w:t>
      </w:r>
      <w:r w:rsidRPr="00B43C5F">
        <w:rPr>
          <w:sz w:val="20"/>
          <w:szCs w:val="20"/>
        </w:rPr>
        <w:t>ll members of the Board will be participating electronically</w:t>
      </w:r>
      <w:r>
        <w:rPr>
          <w:sz w:val="20"/>
          <w:szCs w:val="20"/>
        </w:rPr>
        <w:t xml:space="preserve">, </w:t>
      </w:r>
      <w:r w:rsidRPr="00B43C5F">
        <w:rPr>
          <w:sz w:val="20"/>
          <w:szCs w:val="20"/>
        </w:rPr>
        <w:t>members of the public may ask NFSSD to provide a physical anchor location by submitting a written request 12 hours before the scheduled meeting time</w:t>
      </w:r>
      <w:r w:rsidRPr="00F62A3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Meeting links will be posted at the Utah Public Notice Website, you may also contact the District offices by </w:t>
      </w:r>
      <w:r w:rsidRPr="00F62A30">
        <w:rPr>
          <w:sz w:val="20"/>
          <w:szCs w:val="20"/>
        </w:rPr>
        <w:t xml:space="preserve">email admin@NFSSD.org or call 801.225.7263 or 801.404.4734 </w:t>
      </w:r>
      <w:r>
        <w:rPr>
          <w:sz w:val="20"/>
          <w:szCs w:val="20"/>
        </w:rPr>
        <w:t xml:space="preserve">for electronic participation instructions </w:t>
      </w:r>
      <w:r w:rsidRPr="00F62A30">
        <w:rPr>
          <w:sz w:val="20"/>
          <w:szCs w:val="20"/>
        </w:rPr>
        <w:t>prior to the meeting</w:t>
      </w:r>
      <w:r>
        <w:rPr>
          <w:sz w:val="20"/>
          <w:szCs w:val="20"/>
        </w:rPr>
        <w:t xml:space="preserve">.  </w:t>
      </w:r>
      <w:r w:rsidRPr="00F62A30">
        <w:rPr>
          <w:sz w:val="20"/>
          <w:szCs w:val="20"/>
        </w:rPr>
        <w:t xml:space="preserve">Anyone attending the virtual meeting will be required to follow meeting etiquette and order or may be removed from the meeting. </w:t>
      </w:r>
    </w:p>
    <w:p w14:paraId="35204436" w14:textId="77777777" w:rsidR="00F61625" w:rsidRPr="00C266FE" w:rsidRDefault="00F61625" w:rsidP="004576F9">
      <w:pPr>
        <w:tabs>
          <w:tab w:val="right" w:leader="dot" w:pos="7920"/>
        </w:tabs>
        <w:jc w:val="both"/>
        <w:rPr>
          <w:sz w:val="20"/>
          <w:szCs w:val="20"/>
        </w:rPr>
      </w:pPr>
    </w:p>
    <w:p w14:paraId="31E5999E" w14:textId="77777777" w:rsidR="002D5EDD" w:rsidRPr="00C266FE" w:rsidRDefault="0054774A" w:rsidP="004576F9">
      <w:pPr>
        <w:tabs>
          <w:tab w:val="right" w:leader="dot" w:pos="7920"/>
        </w:tabs>
        <w:jc w:val="both"/>
        <w:rPr>
          <w:sz w:val="20"/>
          <w:szCs w:val="20"/>
        </w:rPr>
      </w:pPr>
      <w:r w:rsidRPr="00C266FE">
        <w:rPr>
          <w:sz w:val="20"/>
          <w:szCs w:val="20"/>
        </w:rPr>
        <w:t>Visit NFSSD.org for additional information including meeting minutes and a link to access The Little Manual for Local and Special Service Districts.</w:t>
      </w:r>
      <w:r w:rsidR="0083449D" w:rsidRPr="00C266FE">
        <w:rPr>
          <w:sz w:val="20"/>
          <w:szCs w:val="20"/>
        </w:rPr>
        <w:t xml:space="preserve"> </w:t>
      </w:r>
    </w:p>
    <w:p w14:paraId="01802DA3" w14:textId="77777777" w:rsidR="005C0651" w:rsidRDefault="005C0651" w:rsidP="005C0651">
      <w:pPr>
        <w:tabs>
          <w:tab w:val="left" w:pos="720"/>
          <w:tab w:val="left" w:pos="1080"/>
          <w:tab w:val="right" w:leader="dot" w:pos="7920"/>
        </w:tabs>
        <w:jc w:val="both"/>
        <w:rPr>
          <w:b/>
          <w:bCs/>
        </w:rPr>
      </w:pPr>
    </w:p>
    <w:p w14:paraId="514A0B74" w14:textId="77777777" w:rsidR="00FA166E" w:rsidRDefault="00FA166E" w:rsidP="004576F9">
      <w:pPr>
        <w:tabs>
          <w:tab w:val="right" w:leader="dot" w:pos="7920"/>
        </w:tabs>
        <w:jc w:val="center"/>
        <w:rPr>
          <w:ins w:id="0" w:author="Emily Johnson" w:date="2025-01-29T11:25:00Z" w16du:dateUtc="2025-01-29T18:25:00Z"/>
          <w:b/>
          <w:bCs/>
          <w:u w:val="single"/>
        </w:rPr>
      </w:pPr>
    </w:p>
    <w:p w14:paraId="0B425EDA" w14:textId="164C285B" w:rsidR="004B4A95" w:rsidRDefault="004B4A95" w:rsidP="004576F9">
      <w:pPr>
        <w:tabs>
          <w:tab w:val="right" w:leader="dot" w:pos="7920"/>
        </w:tabs>
        <w:jc w:val="center"/>
        <w:rPr>
          <w:b/>
          <w:bCs/>
          <w:u w:val="single"/>
        </w:rPr>
      </w:pPr>
      <w:r w:rsidRPr="00C266FE">
        <w:rPr>
          <w:b/>
          <w:bCs/>
          <w:u w:val="single"/>
        </w:rPr>
        <w:t>Monthly Meeting of the Board of Officers</w:t>
      </w:r>
    </w:p>
    <w:p w14:paraId="6A31D07C" w14:textId="77777777" w:rsidR="00A0283B" w:rsidRDefault="00A0283B" w:rsidP="004576F9">
      <w:pPr>
        <w:tabs>
          <w:tab w:val="right" w:leader="dot" w:pos="7920"/>
        </w:tabs>
        <w:jc w:val="center"/>
        <w:rPr>
          <w:b/>
          <w:bCs/>
          <w:u w:val="single"/>
        </w:rPr>
      </w:pPr>
    </w:p>
    <w:p w14:paraId="7544162D" w14:textId="4D56990E" w:rsidR="00A0283B" w:rsidRDefault="00A0283B" w:rsidP="00A0283B">
      <w:pPr>
        <w:tabs>
          <w:tab w:val="right" w:leader="dot" w:pos="7920"/>
        </w:tabs>
        <w:jc w:val="both"/>
        <w:rPr>
          <w:b/>
          <w:bCs/>
        </w:rPr>
      </w:pPr>
      <w:r w:rsidRPr="003C4FD7">
        <w:rPr>
          <w:b/>
          <w:bCs/>
        </w:rPr>
        <w:t>Public Comments</w:t>
      </w:r>
    </w:p>
    <w:p w14:paraId="5089EEF2" w14:textId="77777777" w:rsidR="00B14C61" w:rsidRDefault="00B14C61" w:rsidP="003C4FD7">
      <w:pPr>
        <w:tabs>
          <w:tab w:val="right" w:leader="dot" w:pos="7920"/>
        </w:tabs>
        <w:jc w:val="both"/>
        <w:rPr>
          <w:b/>
          <w:bCs/>
        </w:rPr>
      </w:pPr>
    </w:p>
    <w:p w14:paraId="3344B19F" w14:textId="799126C9" w:rsidR="00A0283B" w:rsidRPr="003C4FD7" w:rsidRDefault="00530E87" w:rsidP="003C4FD7">
      <w:pPr>
        <w:tabs>
          <w:tab w:val="right" w:leader="dot" w:pos="7920"/>
        </w:tabs>
        <w:jc w:val="both"/>
        <w:rPr>
          <w:b/>
          <w:bCs/>
        </w:rPr>
      </w:pPr>
      <w:r>
        <w:rPr>
          <w:b/>
          <w:bCs/>
        </w:rPr>
        <w:t xml:space="preserve">2024 </w:t>
      </w:r>
      <w:r w:rsidR="00B14C61">
        <w:rPr>
          <w:b/>
          <w:bCs/>
        </w:rPr>
        <w:t>Financial</w:t>
      </w:r>
      <w:r>
        <w:rPr>
          <w:b/>
          <w:bCs/>
        </w:rPr>
        <w:t xml:space="preserve"> Audit </w:t>
      </w:r>
      <w:r w:rsidR="00B14C61">
        <w:rPr>
          <w:b/>
          <w:bCs/>
        </w:rPr>
        <w:t>Review with Squire</w:t>
      </w:r>
    </w:p>
    <w:p w14:paraId="16DDF938" w14:textId="77777777" w:rsidR="00DC7730" w:rsidRDefault="00DC7730" w:rsidP="004576F9">
      <w:pPr>
        <w:tabs>
          <w:tab w:val="right" w:leader="dot" w:pos="9360"/>
        </w:tabs>
        <w:spacing w:line="480" w:lineRule="auto"/>
        <w:jc w:val="both"/>
        <w:rPr>
          <w:b/>
          <w:bCs/>
        </w:rPr>
      </w:pPr>
    </w:p>
    <w:p w14:paraId="0C3D89EB" w14:textId="23A1F26D" w:rsidR="002B1B24" w:rsidRPr="00C266FE" w:rsidRDefault="00AB4BA3" w:rsidP="004576F9">
      <w:pPr>
        <w:tabs>
          <w:tab w:val="right" w:leader="dot" w:pos="9360"/>
        </w:tabs>
        <w:spacing w:line="480" w:lineRule="auto"/>
        <w:jc w:val="both"/>
        <w:rPr>
          <w:b/>
          <w:bCs/>
        </w:rPr>
      </w:pPr>
      <w:r w:rsidRPr="00C266FE">
        <w:rPr>
          <w:b/>
          <w:bCs/>
        </w:rPr>
        <w:t>Informational Items</w:t>
      </w:r>
    </w:p>
    <w:p w14:paraId="2FE0C31B" w14:textId="4B755982" w:rsidR="00AB4BA3" w:rsidRPr="00C266FE" w:rsidRDefault="00AB4BA3" w:rsidP="006E7C7E">
      <w:pPr>
        <w:pStyle w:val="ListParagraph"/>
        <w:numPr>
          <w:ilvl w:val="0"/>
          <w:numId w:val="24"/>
        </w:numPr>
        <w:tabs>
          <w:tab w:val="right" w:leader="dot" w:pos="9360"/>
          <w:tab w:val="left" w:pos="10080"/>
        </w:tabs>
        <w:spacing w:line="480" w:lineRule="auto"/>
        <w:jc w:val="both"/>
      </w:pPr>
      <w:r w:rsidRPr="00C266FE">
        <w:t>Fire/EMS Reports</w:t>
      </w:r>
      <w:r w:rsidRPr="00C266FE">
        <w:tab/>
      </w:r>
      <w:r w:rsidR="000E32D4" w:rsidRPr="00C266FE">
        <w:t>Chief David Marsella</w:t>
      </w:r>
    </w:p>
    <w:p w14:paraId="5CA9A844" w14:textId="77777777" w:rsidR="00AB4BA3" w:rsidRPr="00C266FE" w:rsidRDefault="00AB4BA3" w:rsidP="006E7C7E">
      <w:pPr>
        <w:numPr>
          <w:ilvl w:val="0"/>
          <w:numId w:val="24"/>
        </w:numPr>
        <w:tabs>
          <w:tab w:val="right" w:leader="dot" w:pos="9360"/>
        </w:tabs>
        <w:spacing w:line="480" w:lineRule="auto"/>
        <w:jc w:val="both"/>
      </w:pPr>
      <w:r w:rsidRPr="00C266FE">
        <w:t>District Clerk Information</w:t>
      </w:r>
      <w:r w:rsidRPr="00C266FE">
        <w:tab/>
        <w:t>Emily Johnson</w:t>
      </w:r>
    </w:p>
    <w:p w14:paraId="73A92126" w14:textId="77777777" w:rsidR="00AB4BA3" w:rsidRPr="00C266FE" w:rsidRDefault="00AB4BA3" w:rsidP="006E7C7E">
      <w:pPr>
        <w:numPr>
          <w:ilvl w:val="0"/>
          <w:numId w:val="24"/>
        </w:numPr>
        <w:tabs>
          <w:tab w:val="right" w:leader="dot" w:pos="9360"/>
        </w:tabs>
        <w:spacing w:line="480" w:lineRule="auto"/>
        <w:jc w:val="both"/>
      </w:pPr>
      <w:r w:rsidRPr="00C266FE">
        <w:t>Financial Information</w:t>
      </w:r>
      <w:r w:rsidRPr="00C266FE">
        <w:tab/>
        <w:t>Joseph Martin</w:t>
      </w:r>
    </w:p>
    <w:p w14:paraId="3A69B6F3" w14:textId="55B73C7C" w:rsidR="00AB4BA3" w:rsidRPr="00C266FE" w:rsidRDefault="00AB4BA3" w:rsidP="006E7C7E">
      <w:pPr>
        <w:numPr>
          <w:ilvl w:val="0"/>
          <w:numId w:val="24"/>
        </w:numPr>
        <w:tabs>
          <w:tab w:val="right" w:leader="dot" w:pos="9360"/>
        </w:tabs>
        <w:spacing w:line="480" w:lineRule="auto"/>
        <w:jc w:val="both"/>
      </w:pPr>
      <w:r w:rsidRPr="00C266FE">
        <w:t>Water/Wastewater Report</w:t>
      </w:r>
      <w:r w:rsidRPr="00C266FE">
        <w:tab/>
      </w:r>
      <w:r w:rsidR="00D27DF4">
        <w:t>Aubree Lincoln</w:t>
      </w:r>
    </w:p>
    <w:p w14:paraId="049C63C5" w14:textId="77777777" w:rsidR="00AB4BA3" w:rsidRPr="00C266FE" w:rsidRDefault="00AB4BA3" w:rsidP="006E7C7E">
      <w:pPr>
        <w:numPr>
          <w:ilvl w:val="0"/>
          <w:numId w:val="24"/>
        </w:numPr>
        <w:tabs>
          <w:tab w:val="right" w:leader="dot" w:pos="9360"/>
        </w:tabs>
        <w:spacing w:line="480" w:lineRule="auto"/>
        <w:jc w:val="both"/>
      </w:pPr>
      <w:r w:rsidRPr="00C266FE">
        <w:t>Committee Reports</w:t>
      </w:r>
      <w:r w:rsidRPr="00C266FE">
        <w:tab/>
        <w:t>All Committee Chairs</w:t>
      </w:r>
    </w:p>
    <w:p w14:paraId="7EAC27B9" w14:textId="77777777" w:rsidR="00B93EA4" w:rsidRPr="00C266FE" w:rsidRDefault="00C573BC" w:rsidP="004576F9">
      <w:pPr>
        <w:tabs>
          <w:tab w:val="right" w:leader="dot" w:pos="7920"/>
        </w:tabs>
        <w:jc w:val="both"/>
      </w:pPr>
      <w:r w:rsidRPr="00C266FE">
        <w:rPr>
          <w:b/>
        </w:rPr>
        <w:t>Action Items</w:t>
      </w:r>
    </w:p>
    <w:p w14:paraId="2D7CD606" w14:textId="77777777" w:rsidR="000C67AF" w:rsidRPr="00C266FE" w:rsidRDefault="000C67AF" w:rsidP="004576F9">
      <w:pPr>
        <w:tabs>
          <w:tab w:val="right" w:leader="dot" w:pos="7920"/>
        </w:tabs>
        <w:jc w:val="both"/>
      </w:pPr>
    </w:p>
    <w:p w14:paraId="3BD1633D" w14:textId="14618733" w:rsidR="00E47A0D" w:rsidRDefault="00DC7F0C" w:rsidP="00B7076B">
      <w:pPr>
        <w:numPr>
          <w:ilvl w:val="0"/>
          <w:numId w:val="25"/>
        </w:numPr>
        <w:tabs>
          <w:tab w:val="right" w:leader="dot" w:pos="9360"/>
        </w:tabs>
        <w:spacing w:line="480" w:lineRule="auto"/>
        <w:jc w:val="both"/>
      </w:pPr>
      <w:r w:rsidRPr="00C266FE">
        <w:t xml:space="preserve">Approval of </w:t>
      </w:r>
      <w:r w:rsidR="00463E51">
        <w:t xml:space="preserve">the </w:t>
      </w:r>
      <w:r w:rsidR="00DC7730">
        <w:t>May</w:t>
      </w:r>
      <w:r w:rsidR="00F200DA">
        <w:t xml:space="preserve"> 8,</w:t>
      </w:r>
      <w:r w:rsidR="00A0283B">
        <w:t xml:space="preserve"> </w:t>
      </w:r>
      <w:r w:rsidRPr="00C266FE">
        <w:t>202</w:t>
      </w:r>
      <w:r w:rsidR="00682A98">
        <w:t>5</w:t>
      </w:r>
      <w:r w:rsidRPr="00C266FE">
        <w:t xml:space="preserve">, </w:t>
      </w:r>
      <w:r w:rsidR="000F0DA0">
        <w:t xml:space="preserve">Monthly </w:t>
      </w:r>
      <w:r w:rsidRPr="00C266FE">
        <w:t>Meeting Minutes</w:t>
      </w:r>
      <w:r w:rsidRPr="00C266FE">
        <w:tab/>
        <w:t>District Clerk</w:t>
      </w:r>
    </w:p>
    <w:p w14:paraId="339ECDEE" w14:textId="1C513F9A" w:rsidR="00F200DA" w:rsidRDefault="00F200DA" w:rsidP="00B7076B">
      <w:pPr>
        <w:numPr>
          <w:ilvl w:val="0"/>
          <w:numId w:val="25"/>
        </w:numPr>
        <w:tabs>
          <w:tab w:val="right" w:leader="dot" w:pos="9360"/>
        </w:tabs>
        <w:spacing w:line="480" w:lineRule="auto"/>
        <w:jc w:val="both"/>
      </w:pPr>
      <w:r>
        <w:t>Approval of the May 22, 2025 Special Meeting Minutes</w:t>
      </w:r>
      <w:r>
        <w:tab/>
        <w:t>District Clerk</w:t>
      </w:r>
    </w:p>
    <w:p w14:paraId="15BC4DC4" w14:textId="0D3AC401" w:rsidR="00161375" w:rsidRPr="00161375" w:rsidRDefault="00161375" w:rsidP="00161375">
      <w:pPr>
        <w:numPr>
          <w:ilvl w:val="0"/>
          <w:numId w:val="25"/>
        </w:numPr>
        <w:tabs>
          <w:tab w:val="right" w:leader="dot" w:pos="9360"/>
        </w:tabs>
        <w:spacing w:line="480" w:lineRule="auto"/>
        <w:jc w:val="both"/>
      </w:pPr>
      <w:r w:rsidRPr="00161375">
        <w:t>Consideration of a resolution authorizing the issuance and sale of up to $3,551,000 of the District’s Sewer Revenue Bonds and providing for related matters</w:t>
      </w:r>
      <w:r>
        <w:tab/>
        <w:t>District Clerk</w:t>
      </w:r>
    </w:p>
    <w:p w14:paraId="7933D2D4" w14:textId="77777777" w:rsidR="00161375" w:rsidRDefault="00161375" w:rsidP="00161375">
      <w:pPr>
        <w:tabs>
          <w:tab w:val="right" w:leader="dot" w:pos="9360"/>
        </w:tabs>
        <w:spacing w:line="480" w:lineRule="auto"/>
        <w:ind w:left="1080"/>
        <w:jc w:val="both"/>
      </w:pPr>
    </w:p>
    <w:p w14:paraId="0920DB92" w14:textId="7B0CE589" w:rsidR="004D660A" w:rsidRDefault="004D660A" w:rsidP="00023816">
      <w:pPr>
        <w:tabs>
          <w:tab w:val="right" w:leader="dot" w:pos="9360"/>
        </w:tabs>
        <w:spacing w:line="480" w:lineRule="auto"/>
        <w:ind w:left="1080"/>
        <w:jc w:val="both"/>
      </w:pPr>
    </w:p>
    <w:p w14:paraId="4ED7362A" w14:textId="77777777" w:rsidR="00276F9A" w:rsidRDefault="00276F9A" w:rsidP="00276F9A">
      <w:pPr>
        <w:tabs>
          <w:tab w:val="right" w:leader="dot" w:pos="9360"/>
        </w:tabs>
        <w:spacing w:line="480" w:lineRule="auto"/>
        <w:ind w:left="1080"/>
        <w:jc w:val="both"/>
      </w:pPr>
    </w:p>
    <w:p w14:paraId="313D6D9E" w14:textId="618195CD" w:rsidR="00883BAC" w:rsidRDefault="00463E51" w:rsidP="004576F9">
      <w:pPr>
        <w:tabs>
          <w:tab w:val="left" w:pos="2370"/>
        </w:tabs>
        <w:jc w:val="both"/>
      </w:pPr>
      <w:r>
        <w:tab/>
      </w:r>
    </w:p>
    <w:p w14:paraId="5AC742A6" w14:textId="77777777" w:rsidR="00463E51" w:rsidRDefault="00463E51" w:rsidP="004576F9">
      <w:pPr>
        <w:tabs>
          <w:tab w:val="left" w:pos="2370"/>
        </w:tabs>
        <w:jc w:val="both"/>
      </w:pPr>
    </w:p>
    <w:p w14:paraId="34C2FC42" w14:textId="77777777" w:rsidR="00463E51" w:rsidRDefault="00463E51" w:rsidP="004576F9">
      <w:pPr>
        <w:tabs>
          <w:tab w:val="left" w:pos="2370"/>
        </w:tabs>
        <w:jc w:val="both"/>
      </w:pPr>
    </w:p>
    <w:p w14:paraId="3405F21D" w14:textId="77777777" w:rsidR="00463E51" w:rsidRPr="00C266FE" w:rsidRDefault="00463E51" w:rsidP="004576F9">
      <w:pPr>
        <w:tabs>
          <w:tab w:val="left" w:pos="2370"/>
        </w:tabs>
        <w:jc w:val="both"/>
      </w:pPr>
    </w:p>
    <w:sectPr w:rsidR="00463E51" w:rsidRPr="00C266FE" w:rsidSect="009641BC">
      <w:headerReference w:type="default" r:id="rId10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B071C" w14:textId="77777777" w:rsidR="004710E3" w:rsidRDefault="004710E3">
      <w:r>
        <w:separator/>
      </w:r>
    </w:p>
  </w:endnote>
  <w:endnote w:type="continuationSeparator" w:id="0">
    <w:p w14:paraId="666E04B1" w14:textId="77777777" w:rsidR="004710E3" w:rsidRDefault="0047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32B3D" w14:textId="77777777" w:rsidR="004710E3" w:rsidRDefault="004710E3">
      <w:r>
        <w:separator/>
      </w:r>
    </w:p>
  </w:footnote>
  <w:footnote w:type="continuationSeparator" w:id="0">
    <w:p w14:paraId="111835C7" w14:textId="77777777" w:rsidR="004710E3" w:rsidRDefault="0047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80D15" w14:textId="77777777" w:rsidR="00150850" w:rsidRDefault="00150850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4072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3293"/>
    <w:multiLevelType w:val="hybridMultilevel"/>
    <w:tmpl w:val="CAD043BE"/>
    <w:lvl w:ilvl="0" w:tplc="53FA11D8">
      <w:start w:val="1"/>
      <w:numFmt w:val="none"/>
      <w:lvlText w:val="6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B27E7D"/>
    <w:multiLevelType w:val="hybridMultilevel"/>
    <w:tmpl w:val="4EF2F5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16E86"/>
    <w:multiLevelType w:val="hybridMultilevel"/>
    <w:tmpl w:val="B7302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11A36"/>
    <w:multiLevelType w:val="hybridMultilevel"/>
    <w:tmpl w:val="A516E6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5106CDB"/>
    <w:multiLevelType w:val="hybridMultilevel"/>
    <w:tmpl w:val="B740BD02"/>
    <w:lvl w:ilvl="0" w:tplc="8A58B3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023147"/>
    <w:multiLevelType w:val="hybridMultilevel"/>
    <w:tmpl w:val="6E24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17B94"/>
    <w:multiLevelType w:val="hybridMultilevel"/>
    <w:tmpl w:val="72ACA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A859C0"/>
    <w:multiLevelType w:val="hybridMultilevel"/>
    <w:tmpl w:val="B85A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B6CC1"/>
    <w:multiLevelType w:val="hybridMultilevel"/>
    <w:tmpl w:val="DA0A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710D2"/>
    <w:multiLevelType w:val="hybridMultilevel"/>
    <w:tmpl w:val="DA381C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E96686"/>
    <w:multiLevelType w:val="hybridMultilevel"/>
    <w:tmpl w:val="FEC0D3B4"/>
    <w:lvl w:ilvl="0" w:tplc="F320B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B1FD7"/>
    <w:multiLevelType w:val="hybridMultilevel"/>
    <w:tmpl w:val="1CEC082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84123E0"/>
    <w:multiLevelType w:val="hybridMultilevel"/>
    <w:tmpl w:val="20025BD4"/>
    <w:lvl w:ilvl="0" w:tplc="1E74B00A">
      <w:start w:val="1"/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FEB3F04"/>
    <w:multiLevelType w:val="hybridMultilevel"/>
    <w:tmpl w:val="75EC5E76"/>
    <w:lvl w:ilvl="0" w:tplc="15A24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87014"/>
    <w:multiLevelType w:val="hybridMultilevel"/>
    <w:tmpl w:val="9CFC16D8"/>
    <w:lvl w:ilvl="0" w:tplc="8BEE90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64D1398"/>
    <w:multiLevelType w:val="hybridMultilevel"/>
    <w:tmpl w:val="46DA69F0"/>
    <w:lvl w:ilvl="0" w:tplc="A2A40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13437C"/>
    <w:multiLevelType w:val="hybridMultilevel"/>
    <w:tmpl w:val="596C0F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86A1711"/>
    <w:multiLevelType w:val="hybridMultilevel"/>
    <w:tmpl w:val="54AA4E6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FAB65EF"/>
    <w:multiLevelType w:val="hybridMultilevel"/>
    <w:tmpl w:val="85C0B61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05A252E"/>
    <w:multiLevelType w:val="hybridMultilevel"/>
    <w:tmpl w:val="AA8EABA0"/>
    <w:lvl w:ilvl="0" w:tplc="F932A11E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6701B32"/>
    <w:multiLevelType w:val="hybridMultilevel"/>
    <w:tmpl w:val="FB1271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641B73"/>
    <w:multiLevelType w:val="hybridMultilevel"/>
    <w:tmpl w:val="1CEC08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791021"/>
    <w:multiLevelType w:val="multilevel"/>
    <w:tmpl w:val="C6FE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B32024"/>
    <w:multiLevelType w:val="hybridMultilevel"/>
    <w:tmpl w:val="1CEC082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A750FF"/>
    <w:multiLevelType w:val="hybridMultilevel"/>
    <w:tmpl w:val="46DA69F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B8F65F5"/>
    <w:multiLevelType w:val="hybridMultilevel"/>
    <w:tmpl w:val="416A0B02"/>
    <w:lvl w:ilvl="0" w:tplc="989880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7078496">
    <w:abstractNumId w:val="20"/>
  </w:num>
  <w:num w:numId="2" w16cid:durableId="1598519273">
    <w:abstractNumId w:val="18"/>
  </w:num>
  <w:num w:numId="3" w16cid:durableId="1795754802">
    <w:abstractNumId w:val="0"/>
  </w:num>
  <w:num w:numId="4" w16cid:durableId="992299870">
    <w:abstractNumId w:val="9"/>
  </w:num>
  <w:num w:numId="5" w16cid:durableId="274750423">
    <w:abstractNumId w:val="3"/>
  </w:num>
  <w:num w:numId="6" w16cid:durableId="280186205">
    <w:abstractNumId w:val="25"/>
  </w:num>
  <w:num w:numId="7" w16cid:durableId="508957520">
    <w:abstractNumId w:val="14"/>
  </w:num>
  <w:num w:numId="8" w16cid:durableId="689844357">
    <w:abstractNumId w:val="4"/>
  </w:num>
  <w:num w:numId="9" w16cid:durableId="696348528">
    <w:abstractNumId w:val="17"/>
  </w:num>
  <w:num w:numId="10" w16cid:durableId="1709404528">
    <w:abstractNumId w:val="15"/>
  </w:num>
  <w:num w:numId="11" w16cid:durableId="624584162">
    <w:abstractNumId w:val="21"/>
  </w:num>
  <w:num w:numId="12" w16cid:durableId="1804687252">
    <w:abstractNumId w:val="19"/>
  </w:num>
  <w:num w:numId="13" w16cid:durableId="268633653">
    <w:abstractNumId w:val="12"/>
  </w:num>
  <w:num w:numId="14" w16cid:durableId="1074201166">
    <w:abstractNumId w:val="8"/>
  </w:num>
  <w:num w:numId="15" w16cid:durableId="623192286">
    <w:abstractNumId w:val="2"/>
  </w:num>
  <w:num w:numId="16" w16cid:durableId="3897694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985444">
    <w:abstractNumId w:val="5"/>
  </w:num>
  <w:num w:numId="18" w16cid:durableId="707073504">
    <w:abstractNumId w:val="10"/>
  </w:num>
  <w:num w:numId="19" w16cid:durableId="1905868969">
    <w:abstractNumId w:val="16"/>
  </w:num>
  <w:num w:numId="20" w16cid:durableId="1638561542">
    <w:abstractNumId w:val="7"/>
  </w:num>
  <w:num w:numId="21" w16cid:durableId="2096633076">
    <w:abstractNumId w:val="6"/>
  </w:num>
  <w:num w:numId="22" w16cid:durableId="2126076144">
    <w:abstractNumId w:val="1"/>
  </w:num>
  <w:num w:numId="23" w16cid:durableId="1722598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828490">
    <w:abstractNumId w:val="24"/>
  </w:num>
  <w:num w:numId="25" w16cid:durableId="1130897400">
    <w:abstractNumId w:val="23"/>
  </w:num>
  <w:num w:numId="26" w16cid:durableId="12017475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3899735">
    <w:abstractNumId w:val="11"/>
  </w:num>
  <w:num w:numId="28" w16cid:durableId="640691402">
    <w:abstractNumId w:val="13"/>
  </w:num>
  <w:num w:numId="29" w16cid:durableId="8133760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mily Johnson">
    <w15:presenceInfo w15:providerId="AD" w15:userId="S::admin@nfssd.org::fb4bfc65-1ed8-4017-9820-4af3048c9b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7A"/>
    <w:rsid w:val="0000009A"/>
    <w:rsid w:val="000007E1"/>
    <w:rsid w:val="000021CC"/>
    <w:rsid w:val="00002D34"/>
    <w:rsid w:val="00007DC8"/>
    <w:rsid w:val="00011B2A"/>
    <w:rsid w:val="00013AF7"/>
    <w:rsid w:val="00014E76"/>
    <w:rsid w:val="00017BB5"/>
    <w:rsid w:val="00021365"/>
    <w:rsid w:val="00021D75"/>
    <w:rsid w:val="0002229F"/>
    <w:rsid w:val="00022F45"/>
    <w:rsid w:val="00023816"/>
    <w:rsid w:val="000239A9"/>
    <w:rsid w:val="00025FD7"/>
    <w:rsid w:val="00027C55"/>
    <w:rsid w:val="00030264"/>
    <w:rsid w:val="000319A6"/>
    <w:rsid w:val="0003231C"/>
    <w:rsid w:val="00033F6A"/>
    <w:rsid w:val="000341FD"/>
    <w:rsid w:val="000346EB"/>
    <w:rsid w:val="00035FEF"/>
    <w:rsid w:val="000368DE"/>
    <w:rsid w:val="00037B0F"/>
    <w:rsid w:val="0004285E"/>
    <w:rsid w:val="00042EC6"/>
    <w:rsid w:val="0004491B"/>
    <w:rsid w:val="000454A8"/>
    <w:rsid w:val="00045F86"/>
    <w:rsid w:val="00047A43"/>
    <w:rsid w:val="000500D3"/>
    <w:rsid w:val="00053AC8"/>
    <w:rsid w:val="00053F80"/>
    <w:rsid w:val="000549EF"/>
    <w:rsid w:val="00055116"/>
    <w:rsid w:val="000624F5"/>
    <w:rsid w:val="000625C7"/>
    <w:rsid w:val="000634FF"/>
    <w:rsid w:val="00064689"/>
    <w:rsid w:val="00065E18"/>
    <w:rsid w:val="00067983"/>
    <w:rsid w:val="00067E9F"/>
    <w:rsid w:val="00067F1C"/>
    <w:rsid w:val="000703CF"/>
    <w:rsid w:val="00071044"/>
    <w:rsid w:val="00071085"/>
    <w:rsid w:val="000716F2"/>
    <w:rsid w:val="0007190A"/>
    <w:rsid w:val="00071AB1"/>
    <w:rsid w:val="000721D3"/>
    <w:rsid w:val="00072647"/>
    <w:rsid w:val="0007283D"/>
    <w:rsid w:val="00073543"/>
    <w:rsid w:val="000737A2"/>
    <w:rsid w:val="00073FFB"/>
    <w:rsid w:val="00075DCD"/>
    <w:rsid w:val="000810FF"/>
    <w:rsid w:val="00082B0F"/>
    <w:rsid w:val="000835C0"/>
    <w:rsid w:val="00085442"/>
    <w:rsid w:val="00085E77"/>
    <w:rsid w:val="00085F7C"/>
    <w:rsid w:val="000908B9"/>
    <w:rsid w:val="00092D27"/>
    <w:rsid w:val="0009375B"/>
    <w:rsid w:val="00094B18"/>
    <w:rsid w:val="000A0145"/>
    <w:rsid w:val="000A0B2D"/>
    <w:rsid w:val="000A37C4"/>
    <w:rsid w:val="000A3E2A"/>
    <w:rsid w:val="000A4117"/>
    <w:rsid w:val="000A4E31"/>
    <w:rsid w:val="000A54CB"/>
    <w:rsid w:val="000A5502"/>
    <w:rsid w:val="000A5B1A"/>
    <w:rsid w:val="000A61F6"/>
    <w:rsid w:val="000A62B0"/>
    <w:rsid w:val="000A6CBE"/>
    <w:rsid w:val="000A78A9"/>
    <w:rsid w:val="000A7FE8"/>
    <w:rsid w:val="000B54DF"/>
    <w:rsid w:val="000B67B9"/>
    <w:rsid w:val="000B6E0F"/>
    <w:rsid w:val="000C0800"/>
    <w:rsid w:val="000C1B42"/>
    <w:rsid w:val="000C25F8"/>
    <w:rsid w:val="000C445F"/>
    <w:rsid w:val="000C4F44"/>
    <w:rsid w:val="000C5DD6"/>
    <w:rsid w:val="000C5E53"/>
    <w:rsid w:val="000C67AF"/>
    <w:rsid w:val="000C6C84"/>
    <w:rsid w:val="000C7862"/>
    <w:rsid w:val="000C7AA2"/>
    <w:rsid w:val="000D0012"/>
    <w:rsid w:val="000D0557"/>
    <w:rsid w:val="000D0638"/>
    <w:rsid w:val="000D08EF"/>
    <w:rsid w:val="000D0CC1"/>
    <w:rsid w:val="000D0FB5"/>
    <w:rsid w:val="000D385D"/>
    <w:rsid w:val="000D5D5C"/>
    <w:rsid w:val="000D6252"/>
    <w:rsid w:val="000D6256"/>
    <w:rsid w:val="000D68D9"/>
    <w:rsid w:val="000D6C45"/>
    <w:rsid w:val="000D7E87"/>
    <w:rsid w:val="000D7FF2"/>
    <w:rsid w:val="000E0230"/>
    <w:rsid w:val="000E247B"/>
    <w:rsid w:val="000E32D4"/>
    <w:rsid w:val="000E40EF"/>
    <w:rsid w:val="000E780F"/>
    <w:rsid w:val="000F09B7"/>
    <w:rsid w:val="000F0DA0"/>
    <w:rsid w:val="000F20C4"/>
    <w:rsid w:val="000F340A"/>
    <w:rsid w:val="000F4D8F"/>
    <w:rsid w:val="000F5A86"/>
    <w:rsid w:val="000F751E"/>
    <w:rsid w:val="00100701"/>
    <w:rsid w:val="0010088C"/>
    <w:rsid w:val="00101E79"/>
    <w:rsid w:val="00101F23"/>
    <w:rsid w:val="0010216A"/>
    <w:rsid w:val="001042A6"/>
    <w:rsid w:val="00105FEF"/>
    <w:rsid w:val="0010750D"/>
    <w:rsid w:val="001077E0"/>
    <w:rsid w:val="00107D58"/>
    <w:rsid w:val="00112589"/>
    <w:rsid w:val="001158D3"/>
    <w:rsid w:val="00116D74"/>
    <w:rsid w:val="00117ECE"/>
    <w:rsid w:val="001201E4"/>
    <w:rsid w:val="001203ED"/>
    <w:rsid w:val="00120C0E"/>
    <w:rsid w:val="00122D6F"/>
    <w:rsid w:val="001237B6"/>
    <w:rsid w:val="0012519C"/>
    <w:rsid w:val="001252DE"/>
    <w:rsid w:val="0012565A"/>
    <w:rsid w:val="0012631B"/>
    <w:rsid w:val="001311B6"/>
    <w:rsid w:val="001319FB"/>
    <w:rsid w:val="00132CFD"/>
    <w:rsid w:val="0013565F"/>
    <w:rsid w:val="0013685F"/>
    <w:rsid w:val="001403ED"/>
    <w:rsid w:val="00143635"/>
    <w:rsid w:val="0014363A"/>
    <w:rsid w:val="00146BAC"/>
    <w:rsid w:val="00150850"/>
    <w:rsid w:val="00150A73"/>
    <w:rsid w:val="00152B56"/>
    <w:rsid w:val="001532B5"/>
    <w:rsid w:val="00154A7E"/>
    <w:rsid w:val="0015523E"/>
    <w:rsid w:val="00155D15"/>
    <w:rsid w:val="00156559"/>
    <w:rsid w:val="00161375"/>
    <w:rsid w:val="00161736"/>
    <w:rsid w:val="00163D83"/>
    <w:rsid w:val="001647EB"/>
    <w:rsid w:val="00164927"/>
    <w:rsid w:val="001657F2"/>
    <w:rsid w:val="0016674E"/>
    <w:rsid w:val="00167004"/>
    <w:rsid w:val="00171115"/>
    <w:rsid w:val="00171A23"/>
    <w:rsid w:val="00172489"/>
    <w:rsid w:val="001747CD"/>
    <w:rsid w:val="00176216"/>
    <w:rsid w:val="00176AB8"/>
    <w:rsid w:val="00180519"/>
    <w:rsid w:val="00180826"/>
    <w:rsid w:val="00180DBE"/>
    <w:rsid w:val="00181258"/>
    <w:rsid w:val="00181AFF"/>
    <w:rsid w:val="0018200A"/>
    <w:rsid w:val="00182758"/>
    <w:rsid w:val="00183A01"/>
    <w:rsid w:val="00184880"/>
    <w:rsid w:val="00185CF5"/>
    <w:rsid w:val="001865F8"/>
    <w:rsid w:val="001875F6"/>
    <w:rsid w:val="00190490"/>
    <w:rsid w:val="00190E89"/>
    <w:rsid w:val="00191030"/>
    <w:rsid w:val="00191E8E"/>
    <w:rsid w:val="001936BE"/>
    <w:rsid w:val="00194771"/>
    <w:rsid w:val="00195705"/>
    <w:rsid w:val="001957D4"/>
    <w:rsid w:val="0019684D"/>
    <w:rsid w:val="0019755B"/>
    <w:rsid w:val="001977F4"/>
    <w:rsid w:val="00197B0F"/>
    <w:rsid w:val="001A14EA"/>
    <w:rsid w:val="001A2140"/>
    <w:rsid w:val="001A21D8"/>
    <w:rsid w:val="001A30D0"/>
    <w:rsid w:val="001A43CC"/>
    <w:rsid w:val="001A4909"/>
    <w:rsid w:val="001A65EC"/>
    <w:rsid w:val="001A664E"/>
    <w:rsid w:val="001A76F3"/>
    <w:rsid w:val="001B01C7"/>
    <w:rsid w:val="001B0748"/>
    <w:rsid w:val="001B1609"/>
    <w:rsid w:val="001B41E9"/>
    <w:rsid w:val="001B46CA"/>
    <w:rsid w:val="001B571A"/>
    <w:rsid w:val="001B6685"/>
    <w:rsid w:val="001B7AF9"/>
    <w:rsid w:val="001C15AF"/>
    <w:rsid w:val="001C5BE5"/>
    <w:rsid w:val="001C6405"/>
    <w:rsid w:val="001C797E"/>
    <w:rsid w:val="001C7E56"/>
    <w:rsid w:val="001D20BB"/>
    <w:rsid w:val="001D26D2"/>
    <w:rsid w:val="001D2707"/>
    <w:rsid w:val="001D29C5"/>
    <w:rsid w:val="001D57A2"/>
    <w:rsid w:val="001D5F2A"/>
    <w:rsid w:val="001D63C3"/>
    <w:rsid w:val="001E1A98"/>
    <w:rsid w:val="001E2F67"/>
    <w:rsid w:val="001E575B"/>
    <w:rsid w:val="001E6272"/>
    <w:rsid w:val="001E6804"/>
    <w:rsid w:val="001F009C"/>
    <w:rsid w:val="001F06CC"/>
    <w:rsid w:val="001F102E"/>
    <w:rsid w:val="001F1503"/>
    <w:rsid w:val="001F1AF7"/>
    <w:rsid w:val="001F1F88"/>
    <w:rsid w:val="001F4911"/>
    <w:rsid w:val="001F5115"/>
    <w:rsid w:val="001F553C"/>
    <w:rsid w:val="001F6CBC"/>
    <w:rsid w:val="002005AE"/>
    <w:rsid w:val="00200A20"/>
    <w:rsid w:val="00204A93"/>
    <w:rsid w:val="002052D7"/>
    <w:rsid w:val="00205B98"/>
    <w:rsid w:val="00206C3B"/>
    <w:rsid w:val="00207569"/>
    <w:rsid w:val="002079DC"/>
    <w:rsid w:val="002107C4"/>
    <w:rsid w:val="002108EE"/>
    <w:rsid w:val="002114FE"/>
    <w:rsid w:val="00211539"/>
    <w:rsid w:val="002117C8"/>
    <w:rsid w:val="00211CBB"/>
    <w:rsid w:val="002125D6"/>
    <w:rsid w:val="002139EF"/>
    <w:rsid w:val="002155C9"/>
    <w:rsid w:val="00216CA1"/>
    <w:rsid w:val="002200C0"/>
    <w:rsid w:val="00220E2C"/>
    <w:rsid w:val="00221689"/>
    <w:rsid w:val="00221A88"/>
    <w:rsid w:val="002221C4"/>
    <w:rsid w:val="00222396"/>
    <w:rsid w:val="00222525"/>
    <w:rsid w:val="00222D4E"/>
    <w:rsid w:val="002256E0"/>
    <w:rsid w:val="00226910"/>
    <w:rsid w:val="002269C8"/>
    <w:rsid w:val="00226D16"/>
    <w:rsid w:val="00226D44"/>
    <w:rsid w:val="00227656"/>
    <w:rsid w:val="00231F17"/>
    <w:rsid w:val="00233555"/>
    <w:rsid w:val="00233B9F"/>
    <w:rsid w:val="002340E1"/>
    <w:rsid w:val="00237E05"/>
    <w:rsid w:val="002410AA"/>
    <w:rsid w:val="002414AF"/>
    <w:rsid w:val="00242039"/>
    <w:rsid w:val="002431E8"/>
    <w:rsid w:val="0024600A"/>
    <w:rsid w:val="00246602"/>
    <w:rsid w:val="0024673D"/>
    <w:rsid w:val="002473F8"/>
    <w:rsid w:val="00250093"/>
    <w:rsid w:val="00250537"/>
    <w:rsid w:val="0025199D"/>
    <w:rsid w:val="00252A32"/>
    <w:rsid w:val="002539F8"/>
    <w:rsid w:val="002556AE"/>
    <w:rsid w:val="00255A4B"/>
    <w:rsid w:val="00255B28"/>
    <w:rsid w:val="00255DCE"/>
    <w:rsid w:val="00256356"/>
    <w:rsid w:val="00257B92"/>
    <w:rsid w:val="00260C20"/>
    <w:rsid w:val="0026165A"/>
    <w:rsid w:val="00263F14"/>
    <w:rsid w:val="002645C7"/>
    <w:rsid w:val="00264CCC"/>
    <w:rsid w:val="002656AA"/>
    <w:rsid w:val="0026588E"/>
    <w:rsid w:val="0026697A"/>
    <w:rsid w:val="002670FB"/>
    <w:rsid w:val="0027038C"/>
    <w:rsid w:val="00270D32"/>
    <w:rsid w:val="0027197B"/>
    <w:rsid w:val="00271E19"/>
    <w:rsid w:val="00275422"/>
    <w:rsid w:val="00276D32"/>
    <w:rsid w:val="00276F9A"/>
    <w:rsid w:val="002771E9"/>
    <w:rsid w:val="0027741F"/>
    <w:rsid w:val="002774C3"/>
    <w:rsid w:val="00277F05"/>
    <w:rsid w:val="00280D3F"/>
    <w:rsid w:val="0028101A"/>
    <w:rsid w:val="0028109B"/>
    <w:rsid w:val="00281A62"/>
    <w:rsid w:val="00282D86"/>
    <w:rsid w:val="00283591"/>
    <w:rsid w:val="00286237"/>
    <w:rsid w:val="00286505"/>
    <w:rsid w:val="0028703D"/>
    <w:rsid w:val="00287F06"/>
    <w:rsid w:val="002902BD"/>
    <w:rsid w:val="002909B2"/>
    <w:rsid w:val="002920BE"/>
    <w:rsid w:val="00293415"/>
    <w:rsid w:val="00293B83"/>
    <w:rsid w:val="00295451"/>
    <w:rsid w:val="0029622B"/>
    <w:rsid w:val="002968EA"/>
    <w:rsid w:val="00296A86"/>
    <w:rsid w:val="00296A91"/>
    <w:rsid w:val="00297231"/>
    <w:rsid w:val="002A14D6"/>
    <w:rsid w:val="002A1DE3"/>
    <w:rsid w:val="002A2618"/>
    <w:rsid w:val="002A27CF"/>
    <w:rsid w:val="002A28BC"/>
    <w:rsid w:val="002A29EC"/>
    <w:rsid w:val="002A2C5A"/>
    <w:rsid w:val="002A4251"/>
    <w:rsid w:val="002A4559"/>
    <w:rsid w:val="002A4F0E"/>
    <w:rsid w:val="002A6063"/>
    <w:rsid w:val="002A64FA"/>
    <w:rsid w:val="002A699C"/>
    <w:rsid w:val="002A6ABE"/>
    <w:rsid w:val="002A7926"/>
    <w:rsid w:val="002A7B30"/>
    <w:rsid w:val="002B01A0"/>
    <w:rsid w:val="002B1361"/>
    <w:rsid w:val="002B1B24"/>
    <w:rsid w:val="002B31D0"/>
    <w:rsid w:val="002B492E"/>
    <w:rsid w:val="002B4A4A"/>
    <w:rsid w:val="002B67F8"/>
    <w:rsid w:val="002B6FF4"/>
    <w:rsid w:val="002C15E2"/>
    <w:rsid w:val="002C1CD9"/>
    <w:rsid w:val="002C57D4"/>
    <w:rsid w:val="002D1E50"/>
    <w:rsid w:val="002D42C0"/>
    <w:rsid w:val="002D5153"/>
    <w:rsid w:val="002D5610"/>
    <w:rsid w:val="002D5DCB"/>
    <w:rsid w:val="002D5EDD"/>
    <w:rsid w:val="002D6E08"/>
    <w:rsid w:val="002D7575"/>
    <w:rsid w:val="002D78D3"/>
    <w:rsid w:val="002E0099"/>
    <w:rsid w:val="002E012F"/>
    <w:rsid w:val="002E1AF4"/>
    <w:rsid w:val="002E36CE"/>
    <w:rsid w:val="002E3B34"/>
    <w:rsid w:val="002E4453"/>
    <w:rsid w:val="002E6077"/>
    <w:rsid w:val="002E62E4"/>
    <w:rsid w:val="002E76ED"/>
    <w:rsid w:val="002E7B90"/>
    <w:rsid w:val="002F0145"/>
    <w:rsid w:val="002F17D1"/>
    <w:rsid w:val="002F1C7F"/>
    <w:rsid w:val="002F20D7"/>
    <w:rsid w:val="002F2304"/>
    <w:rsid w:val="002F2DF8"/>
    <w:rsid w:val="002F3230"/>
    <w:rsid w:val="002F3647"/>
    <w:rsid w:val="002F74A7"/>
    <w:rsid w:val="002F79B1"/>
    <w:rsid w:val="002F7F4A"/>
    <w:rsid w:val="00300070"/>
    <w:rsid w:val="00300BC2"/>
    <w:rsid w:val="00300C7E"/>
    <w:rsid w:val="00302E86"/>
    <w:rsid w:val="0030431D"/>
    <w:rsid w:val="003045BF"/>
    <w:rsid w:val="00304C2C"/>
    <w:rsid w:val="00305F61"/>
    <w:rsid w:val="00307065"/>
    <w:rsid w:val="00307232"/>
    <w:rsid w:val="0030757B"/>
    <w:rsid w:val="003100F4"/>
    <w:rsid w:val="00310C8D"/>
    <w:rsid w:val="00311D4C"/>
    <w:rsid w:val="003129D8"/>
    <w:rsid w:val="00314176"/>
    <w:rsid w:val="00315254"/>
    <w:rsid w:val="00315CC1"/>
    <w:rsid w:val="003174D4"/>
    <w:rsid w:val="0032009E"/>
    <w:rsid w:val="00320799"/>
    <w:rsid w:val="00320EC3"/>
    <w:rsid w:val="003211A9"/>
    <w:rsid w:val="003225A5"/>
    <w:rsid w:val="00322AD3"/>
    <w:rsid w:val="00322CFF"/>
    <w:rsid w:val="00322FA3"/>
    <w:rsid w:val="0032397F"/>
    <w:rsid w:val="00324CD9"/>
    <w:rsid w:val="0032613A"/>
    <w:rsid w:val="003263BE"/>
    <w:rsid w:val="00326AE4"/>
    <w:rsid w:val="00327654"/>
    <w:rsid w:val="00327BAB"/>
    <w:rsid w:val="0033082F"/>
    <w:rsid w:val="0033109D"/>
    <w:rsid w:val="003317DA"/>
    <w:rsid w:val="003320F0"/>
    <w:rsid w:val="00332C5A"/>
    <w:rsid w:val="00334443"/>
    <w:rsid w:val="003371E0"/>
    <w:rsid w:val="003373A2"/>
    <w:rsid w:val="0034002C"/>
    <w:rsid w:val="00340A81"/>
    <w:rsid w:val="00342603"/>
    <w:rsid w:val="00342B64"/>
    <w:rsid w:val="003435BB"/>
    <w:rsid w:val="0034456E"/>
    <w:rsid w:val="00345D4F"/>
    <w:rsid w:val="003461C1"/>
    <w:rsid w:val="00346CFC"/>
    <w:rsid w:val="00347967"/>
    <w:rsid w:val="00347C9A"/>
    <w:rsid w:val="00347D2A"/>
    <w:rsid w:val="00350FCB"/>
    <w:rsid w:val="00351658"/>
    <w:rsid w:val="003525AC"/>
    <w:rsid w:val="0035296D"/>
    <w:rsid w:val="00352BA7"/>
    <w:rsid w:val="00352DF1"/>
    <w:rsid w:val="003537E7"/>
    <w:rsid w:val="00353C90"/>
    <w:rsid w:val="0035534F"/>
    <w:rsid w:val="00355486"/>
    <w:rsid w:val="00355A23"/>
    <w:rsid w:val="00356098"/>
    <w:rsid w:val="00356614"/>
    <w:rsid w:val="0035676D"/>
    <w:rsid w:val="00356BDF"/>
    <w:rsid w:val="003571F3"/>
    <w:rsid w:val="00357F75"/>
    <w:rsid w:val="00360D5C"/>
    <w:rsid w:val="00361CEE"/>
    <w:rsid w:val="00362075"/>
    <w:rsid w:val="00362982"/>
    <w:rsid w:val="00363DD5"/>
    <w:rsid w:val="00363F62"/>
    <w:rsid w:val="00364640"/>
    <w:rsid w:val="00364877"/>
    <w:rsid w:val="00364A16"/>
    <w:rsid w:val="00365E83"/>
    <w:rsid w:val="0036628F"/>
    <w:rsid w:val="00367C8D"/>
    <w:rsid w:val="0037216E"/>
    <w:rsid w:val="003733B6"/>
    <w:rsid w:val="00373601"/>
    <w:rsid w:val="003738FF"/>
    <w:rsid w:val="00373F22"/>
    <w:rsid w:val="003779ED"/>
    <w:rsid w:val="00380634"/>
    <w:rsid w:val="00384683"/>
    <w:rsid w:val="0038515F"/>
    <w:rsid w:val="0038656A"/>
    <w:rsid w:val="0038751C"/>
    <w:rsid w:val="00390744"/>
    <w:rsid w:val="003913B3"/>
    <w:rsid w:val="00391B14"/>
    <w:rsid w:val="00392B13"/>
    <w:rsid w:val="003930AA"/>
    <w:rsid w:val="00393A68"/>
    <w:rsid w:val="00394AAC"/>
    <w:rsid w:val="003951D2"/>
    <w:rsid w:val="00395626"/>
    <w:rsid w:val="00395E98"/>
    <w:rsid w:val="0039609B"/>
    <w:rsid w:val="00397150"/>
    <w:rsid w:val="0039767F"/>
    <w:rsid w:val="003A1119"/>
    <w:rsid w:val="003A3007"/>
    <w:rsid w:val="003A5542"/>
    <w:rsid w:val="003A5766"/>
    <w:rsid w:val="003A6650"/>
    <w:rsid w:val="003A6DA1"/>
    <w:rsid w:val="003B3028"/>
    <w:rsid w:val="003B3A68"/>
    <w:rsid w:val="003B5FCC"/>
    <w:rsid w:val="003B6E01"/>
    <w:rsid w:val="003B7238"/>
    <w:rsid w:val="003B7B97"/>
    <w:rsid w:val="003B7E1F"/>
    <w:rsid w:val="003C0383"/>
    <w:rsid w:val="003C0681"/>
    <w:rsid w:val="003C0D36"/>
    <w:rsid w:val="003C332D"/>
    <w:rsid w:val="003C3FD1"/>
    <w:rsid w:val="003C456B"/>
    <w:rsid w:val="003C4FD7"/>
    <w:rsid w:val="003C5540"/>
    <w:rsid w:val="003C5554"/>
    <w:rsid w:val="003C762F"/>
    <w:rsid w:val="003D08E5"/>
    <w:rsid w:val="003D10ED"/>
    <w:rsid w:val="003D117B"/>
    <w:rsid w:val="003D1B58"/>
    <w:rsid w:val="003D29DD"/>
    <w:rsid w:val="003D3AF0"/>
    <w:rsid w:val="003D4A52"/>
    <w:rsid w:val="003D4F07"/>
    <w:rsid w:val="003D54FE"/>
    <w:rsid w:val="003D5D8B"/>
    <w:rsid w:val="003E124F"/>
    <w:rsid w:val="003E32CE"/>
    <w:rsid w:val="003E3E22"/>
    <w:rsid w:val="003E3FBB"/>
    <w:rsid w:val="003E418E"/>
    <w:rsid w:val="003E44F2"/>
    <w:rsid w:val="003E450C"/>
    <w:rsid w:val="003E5596"/>
    <w:rsid w:val="003E580E"/>
    <w:rsid w:val="003E6990"/>
    <w:rsid w:val="003E7F8D"/>
    <w:rsid w:val="003F006C"/>
    <w:rsid w:val="003F255A"/>
    <w:rsid w:val="003F2AA9"/>
    <w:rsid w:val="003F309C"/>
    <w:rsid w:val="003F3DEE"/>
    <w:rsid w:val="003F4DD8"/>
    <w:rsid w:val="003F4EC0"/>
    <w:rsid w:val="003F5A55"/>
    <w:rsid w:val="003F5BE7"/>
    <w:rsid w:val="0040173C"/>
    <w:rsid w:val="00402992"/>
    <w:rsid w:val="0040352D"/>
    <w:rsid w:val="00404675"/>
    <w:rsid w:val="00404B87"/>
    <w:rsid w:val="00405F19"/>
    <w:rsid w:val="0040654F"/>
    <w:rsid w:val="00406A4D"/>
    <w:rsid w:val="00406C18"/>
    <w:rsid w:val="00406CF6"/>
    <w:rsid w:val="004104DF"/>
    <w:rsid w:val="0041125F"/>
    <w:rsid w:val="004117FB"/>
    <w:rsid w:val="004119D2"/>
    <w:rsid w:val="004122F6"/>
    <w:rsid w:val="00414327"/>
    <w:rsid w:val="0041501C"/>
    <w:rsid w:val="00415A58"/>
    <w:rsid w:val="00416ED6"/>
    <w:rsid w:val="0041713B"/>
    <w:rsid w:val="00417552"/>
    <w:rsid w:val="00420E12"/>
    <w:rsid w:val="00421A87"/>
    <w:rsid w:val="004221E7"/>
    <w:rsid w:val="004222AB"/>
    <w:rsid w:val="00422531"/>
    <w:rsid w:val="00423F80"/>
    <w:rsid w:val="004249EF"/>
    <w:rsid w:val="00426A21"/>
    <w:rsid w:val="00427D48"/>
    <w:rsid w:val="00430467"/>
    <w:rsid w:val="0043069F"/>
    <w:rsid w:val="004306C9"/>
    <w:rsid w:val="00431C16"/>
    <w:rsid w:val="00432D91"/>
    <w:rsid w:val="00433AA6"/>
    <w:rsid w:val="00433B09"/>
    <w:rsid w:val="00435904"/>
    <w:rsid w:val="00436281"/>
    <w:rsid w:val="0044418E"/>
    <w:rsid w:val="004449BD"/>
    <w:rsid w:val="0044573F"/>
    <w:rsid w:val="00447448"/>
    <w:rsid w:val="00447E34"/>
    <w:rsid w:val="00450700"/>
    <w:rsid w:val="00451716"/>
    <w:rsid w:val="00451F16"/>
    <w:rsid w:val="00453179"/>
    <w:rsid w:val="004549C6"/>
    <w:rsid w:val="00455395"/>
    <w:rsid w:val="004557AA"/>
    <w:rsid w:val="00455DE6"/>
    <w:rsid w:val="00457024"/>
    <w:rsid w:val="004571EB"/>
    <w:rsid w:val="004576F9"/>
    <w:rsid w:val="00460BC8"/>
    <w:rsid w:val="0046130D"/>
    <w:rsid w:val="00461D7A"/>
    <w:rsid w:val="004623FD"/>
    <w:rsid w:val="00463E51"/>
    <w:rsid w:val="00465498"/>
    <w:rsid w:val="00470410"/>
    <w:rsid w:val="004710E3"/>
    <w:rsid w:val="004712DA"/>
    <w:rsid w:val="00471449"/>
    <w:rsid w:val="004771DC"/>
    <w:rsid w:val="00477BF8"/>
    <w:rsid w:val="00482316"/>
    <w:rsid w:val="004833F8"/>
    <w:rsid w:val="004837F1"/>
    <w:rsid w:val="00483BB5"/>
    <w:rsid w:val="00485CE4"/>
    <w:rsid w:val="00487CC3"/>
    <w:rsid w:val="00487F6E"/>
    <w:rsid w:val="0049072D"/>
    <w:rsid w:val="004910CA"/>
    <w:rsid w:val="004921FD"/>
    <w:rsid w:val="004924F6"/>
    <w:rsid w:val="004937FA"/>
    <w:rsid w:val="00494992"/>
    <w:rsid w:val="00495BB0"/>
    <w:rsid w:val="00495FBF"/>
    <w:rsid w:val="00497D39"/>
    <w:rsid w:val="004A3877"/>
    <w:rsid w:val="004A3921"/>
    <w:rsid w:val="004A3D84"/>
    <w:rsid w:val="004A5DE3"/>
    <w:rsid w:val="004A637E"/>
    <w:rsid w:val="004A6B34"/>
    <w:rsid w:val="004A78A8"/>
    <w:rsid w:val="004B011B"/>
    <w:rsid w:val="004B249F"/>
    <w:rsid w:val="004B256D"/>
    <w:rsid w:val="004B3358"/>
    <w:rsid w:val="004B44D8"/>
    <w:rsid w:val="004B4552"/>
    <w:rsid w:val="004B483C"/>
    <w:rsid w:val="004B4A95"/>
    <w:rsid w:val="004B682A"/>
    <w:rsid w:val="004B7123"/>
    <w:rsid w:val="004B7336"/>
    <w:rsid w:val="004C025E"/>
    <w:rsid w:val="004C11B0"/>
    <w:rsid w:val="004C1AC1"/>
    <w:rsid w:val="004C218B"/>
    <w:rsid w:val="004C4C35"/>
    <w:rsid w:val="004C560D"/>
    <w:rsid w:val="004C5EF4"/>
    <w:rsid w:val="004C702E"/>
    <w:rsid w:val="004D0732"/>
    <w:rsid w:val="004D08D3"/>
    <w:rsid w:val="004D1FB1"/>
    <w:rsid w:val="004D3E69"/>
    <w:rsid w:val="004D4944"/>
    <w:rsid w:val="004D604D"/>
    <w:rsid w:val="004D660A"/>
    <w:rsid w:val="004D6FD9"/>
    <w:rsid w:val="004E0DE1"/>
    <w:rsid w:val="004E149E"/>
    <w:rsid w:val="004E1F24"/>
    <w:rsid w:val="004E3C47"/>
    <w:rsid w:val="004E4D88"/>
    <w:rsid w:val="004E51BA"/>
    <w:rsid w:val="004E59A5"/>
    <w:rsid w:val="004E60FF"/>
    <w:rsid w:val="004E6306"/>
    <w:rsid w:val="004E671A"/>
    <w:rsid w:val="004E75A5"/>
    <w:rsid w:val="004E79B5"/>
    <w:rsid w:val="004E7F2F"/>
    <w:rsid w:val="004F009C"/>
    <w:rsid w:val="004F0128"/>
    <w:rsid w:val="004F1120"/>
    <w:rsid w:val="004F46D9"/>
    <w:rsid w:val="004F4AF8"/>
    <w:rsid w:val="004F7D3F"/>
    <w:rsid w:val="005041DE"/>
    <w:rsid w:val="005044D5"/>
    <w:rsid w:val="00504AD2"/>
    <w:rsid w:val="005056B3"/>
    <w:rsid w:val="00505F3C"/>
    <w:rsid w:val="00506C7E"/>
    <w:rsid w:val="00506F29"/>
    <w:rsid w:val="00511109"/>
    <w:rsid w:val="00511E03"/>
    <w:rsid w:val="005132B3"/>
    <w:rsid w:val="005134BF"/>
    <w:rsid w:val="005149BF"/>
    <w:rsid w:val="00514DE0"/>
    <w:rsid w:val="005156A9"/>
    <w:rsid w:val="0051740F"/>
    <w:rsid w:val="005217D5"/>
    <w:rsid w:val="00521D42"/>
    <w:rsid w:val="00521EE6"/>
    <w:rsid w:val="0052227B"/>
    <w:rsid w:val="00522492"/>
    <w:rsid w:val="00523337"/>
    <w:rsid w:val="00524477"/>
    <w:rsid w:val="005245FA"/>
    <w:rsid w:val="00524FEE"/>
    <w:rsid w:val="005270AF"/>
    <w:rsid w:val="0052747D"/>
    <w:rsid w:val="00530E87"/>
    <w:rsid w:val="005319F8"/>
    <w:rsid w:val="00531A67"/>
    <w:rsid w:val="00532BAB"/>
    <w:rsid w:val="0053399B"/>
    <w:rsid w:val="005347D5"/>
    <w:rsid w:val="005348AE"/>
    <w:rsid w:val="00535563"/>
    <w:rsid w:val="005355A1"/>
    <w:rsid w:val="00536557"/>
    <w:rsid w:val="00536AA7"/>
    <w:rsid w:val="00536B22"/>
    <w:rsid w:val="00537047"/>
    <w:rsid w:val="00537EB0"/>
    <w:rsid w:val="0054383A"/>
    <w:rsid w:val="00543DBE"/>
    <w:rsid w:val="0054463B"/>
    <w:rsid w:val="005451A6"/>
    <w:rsid w:val="0054569E"/>
    <w:rsid w:val="005470EA"/>
    <w:rsid w:val="0054774A"/>
    <w:rsid w:val="00551671"/>
    <w:rsid w:val="005517E6"/>
    <w:rsid w:val="005528F3"/>
    <w:rsid w:val="00554723"/>
    <w:rsid w:val="00555B73"/>
    <w:rsid w:val="00555F8A"/>
    <w:rsid w:val="00557A50"/>
    <w:rsid w:val="005607B2"/>
    <w:rsid w:val="00563C37"/>
    <w:rsid w:val="00564148"/>
    <w:rsid w:val="0056416E"/>
    <w:rsid w:val="0056492D"/>
    <w:rsid w:val="0056531F"/>
    <w:rsid w:val="00566918"/>
    <w:rsid w:val="005678DF"/>
    <w:rsid w:val="00567ADC"/>
    <w:rsid w:val="00567EB3"/>
    <w:rsid w:val="0057040C"/>
    <w:rsid w:val="00571624"/>
    <w:rsid w:val="00571E15"/>
    <w:rsid w:val="00572011"/>
    <w:rsid w:val="005720C7"/>
    <w:rsid w:val="0057219B"/>
    <w:rsid w:val="005721A6"/>
    <w:rsid w:val="0057333E"/>
    <w:rsid w:val="00574564"/>
    <w:rsid w:val="00575E1B"/>
    <w:rsid w:val="0057694B"/>
    <w:rsid w:val="00580458"/>
    <w:rsid w:val="0058133F"/>
    <w:rsid w:val="0058164F"/>
    <w:rsid w:val="0058170E"/>
    <w:rsid w:val="00581923"/>
    <w:rsid w:val="00581A6C"/>
    <w:rsid w:val="00583E5D"/>
    <w:rsid w:val="00585159"/>
    <w:rsid w:val="00585ACA"/>
    <w:rsid w:val="00585DF1"/>
    <w:rsid w:val="005862AF"/>
    <w:rsid w:val="005868A4"/>
    <w:rsid w:val="00586D19"/>
    <w:rsid w:val="00586ED8"/>
    <w:rsid w:val="00587708"/>
    <w:rsid w:val="00590657"/>
    <w:rsid w:val="00591C02"/>
    <w:rsid w:val="00592AA8"/>
    <w:rsid w:val="00594074"/>
    <w:rsid w:val="00594C1D"/>
    <w:rsid w:val="00594D1C"/>
    <w:rsid w:val="005958DD"/>
    <w:rsid w:val="005965E4"/>
    <w:rsid w:val="005971E3"/>
    <w:rsid w:val="005A0016"/>
    <w:rsid w:val="005A007A"/>
    <w:rsid w:val="005A01C9"/>
    <w:rsid w:val="005A03E0"/>
    <w:rsid w:val="005A12DA"/>
    <w:rsid w:val="005A29C1"/>
    <w:rsid w:val="005A2AC8"/>
    <w:rsid w:val="005A4C38"/>
    <w:rsid w:val="005A6AF9"/>
    <w:rsid w:val="005A6BC1"/>
    <w:rsid w:val="005A7495"/>
    <w:rsid w:val="005A7E41"/>
    <w:rsid w:val="005B0BD0"/>
    <w:rsid w:val="005B15E0"/>
    <w:rsid w:val="005B15E6"/>
    <w:rsid w:val="005B1630"/>
    <w:rsid w:val="005B2DB8"/>
    <w:rsid w:val="005B2EDA"/>
    <w:rsid w:val="005B5CFF"/>
    <w:rsid w:val="005B6D0D"/>
    <w:rsid w:val="005C0143"/>
    <w:rsid w:val="005C0250"/>
    <w:rsid w:val="005C0651"/>
    <w:rsid w:val="005C13DA"/>
    <w:rsid w:val="005C2929"/>
    <w:rsid w:val="005C2AB7"/>
    <w:rsid w:val="005C2DD3"/>
    <w:rsid w:val="005C3655"/>
    <w:rsid w:val="005C465B"/>
    <w:rsid w:val="005C4B1A"/>
    <w:rsid w:val="005C517C"/>
    <w:rsid w:val="005C5C63"/>
    <w:rsid w:val="005C6075"/>
    <w:rsid w:val="005C67BF"/>
    <w:rsid w:val="005C7395"/>
    <w:rsid w:val="005C76E7"/>
    <w:rsid w:val="005C77E5"/>
    <w:rsid w:val="005D1708"/>
    <w:rsid w:val="005D3610"/>
    <w:rsid w:val="005D45FF"/>
    <w:rsid w:val="005D4E06"/>
    <w:rsid w:val="005D5895"/>
    <w:rsid w:val="005D619E"/>
    <w:rsid w:val="005D6FA0"/>
    <w:rsid w:val="005E2C74"/>
    <w:rsid w:val="005E3121"/>
    <w:rsid w:val="005E32EE"/>
    <w:rsid w:val="005E57EE"/>
    <w:rsid w:val="005E61C2"/>
    <w:rsid w:val="005E6E38"/>
    <w:rsid w:val="005E74AC"/>
    <w:rsid w:val="005F07C8"/>
    <w:rsid w:val="005F1926"/>
    <w:rsid w:val="005F1B76"/>
    <w:rsid w:val="005F2F33"/>
    <w:rsid w:val="005F2F47"/>
    <w:rsid w:val="005F39E9"/>
    <w:rsid w:val="005F4B55"/>
    <w:rsid w:val="005F58F1"/>
    <w:rsid w:val="005F6DC7"/>
    <w:rsid w:val="0060187E"/>
    <w:rsid w:val="00603CA9"/>
    <w:rsid w:val="00603F53"/>
    <w:rsid w:val="006048DF"/>
    <w:rsid w:val="00604E0E"/>
    <w:rsid w:val="0060779F"/>
    <w:rsid w:val="00607D5F"/>
    <w:rsid w:val="006100CF"/>
    <w:rsid w:val="00610845"/>
    <w:rsid w:val="00612974"/>
    <w:rsid w:val="006130F2"/>
    <w:rsid w:val="00613E6A"/>
    <w:rsid w:val="006160A4"/>
    <w:rsid w:val="00616C2A"/>
    <w:rsid w:val="006201C2"/>
    <w:rsid w:val="0062028D"/>
    <w:rsid w:val="00620F68"/>
    <w:rsid w:val="006215AC"/>
    <w:rsid w:val="0062196A"/>
    <w:rsid w:val="00622769"/>
    <w:rsid w:val="0062483E"/>
    <w:rsid w:val="00624BBA"/>
    <w:rsid w:val="00624C5E"/>
    <w:rsid w:val="00624CD5"/>
    <w:rsid w:val="00624D74"/>
    <w:rsid w:val="00624EF6"/>
    <w:rsid w:val="006251EE"/>
    <w:rsid w:val="00625503"/>
    <w:rsid w:val="006255D0"/>
    <w:rsid w:val="006260A6"/>
    <w:rsid w:val="0062639D"/>
    <w:rsid w:val="00626C4E"/>
    <w:rsid w:val="00627432"/>
    <w:rsid w:val="00630087"/>
    <w:rsid w:val="0063016E"/>
    <w:rsid w:val="00630AB2"/>
    <w:rsid w:val="00630C1D"/>
    <w:rsid w:val="00632C70"/>
    <w:rsid w:val="00632FA9"/>
    <w:rsid w:val="00633EDD"/>
    <w:rsid w:val="00636ADE"/>
    <w:rsid w:val="0064086A"/>
    <w:rsid w:val="00640A06"/>
    <w:rsid w:val="00640E8E"/>
    <w:rsid w:val="006435EB"/>
    <w:rsid w:val="0064389E"/>
    <w:rsid w:val="00643E5F"/>
    <w:rsid w:val="00643F52"/>
    <w:rsid w:val="00646355"/>
    <w:rsid w:val="00646C39"/>
    <w:rsid w:val="00650665"/>
    <w:rsid w:val="00650EE6"/>
    <w:rsid w:val="00652121"/>
    <w:rsid w:val="00656D82"/>
    <w:rsid w:val="00657926"/>
    <w:rsid w:val="00657A52"/>
    <w:rsid w:val="006602CE"/>
    <w:rsid w:val="00661D01"/>
    <w:rsid w:val="00664A82"/>
    <w:rsid w:val="00664DB6"/>
    <w:rsid w:val="0066619F"/>
    <w:rsid w:val="006667C9"/>
    <w:rsid w:val="006675A7"/>
    <w:rsid w:val="00670266"/>
    <w:rsid w:val="00670972"/>
    <w:rsid w:val="00671AF5"/>
    <w:rsid w:val="006722D8"/>
    <w:rsid w:val="00672620"/>
    <w:rsid w:val="006728ED"/>
    <w:rsid w:val="00673595"/>
    <w:rsid w:val="0067377D"/>
    <w:rsid w:val="00673C41"/>
    <w:rsid w:val="00675782"/>
    <w:rsid w:val="00675EED"/>
    <w:rsid w:val="00676FEC"/>
    <w:rsid w:val="0067744E"/>
    <w:rsid w:val="00680259"/>
    <w:rsid w:val="006824D2"/>
    <w:rsid w:val="00682A98"/>
    <w:rsid w:val="00683BB5"/>
    <w:rsid w:val="006849F0"/>
    <w:rsid w:val="006852D6"/>
    <w:rsid w:val="00685301"/>
    <w:rsid w:val="006864C9"/>
    <w:rsid w:val="00686E05"/>
    <w:rsid w:val="00687215"/>
    <w:rsid w:val="00692F49"/>
    <w:rsid w:val="006931DC"/>
    <w:rsid w:val="00693317"/>
    <w:rsid w:val="006A16EA"/>
    <w:rsid w:val="006A351C"/>
    <w:rsid w:val="006A3808"/>
    <w:rsid w:val="006A4E5A"/>
    <w:rsid w:val="006A6E1E"/>
    <w:rsid w:val="006B090B"/>
    <w:rsid w:val="006B0A02"/>
    <w:rsid w:val="006B1409"/>
    <w:rsid w:val="006B1FAC"/>
    <w:rsid w:val="006B2622"/>
    <w:rsid w:val="006B2812"/>
    <w:rsid w:val="006B39D5"/>
    <w:rsid w:val="006B3B81"/>
    <w:rsid w:val="006B5670"/>
    <w:rsid w:val="006B662B"/>
    <w:rsid w:val="006B7588"/>
    <w:rsid w:val="006B78C8"/>
    <w:rsid w:val="006B7CF3"/>
    <w:rsid w:val="006C0199"/>
    <w:rsid w:val="006C01CC"/>
    <w:rsid w:val="006C0D95"/>
    <w:rsid w:val="006C10AB"/>
    <w:rsid w:val="006C12A5"/>
    <w:rsid w:val="006C1EAE"/>
    <w:rsid w:val="006C2FC3"/>
    <w:rsid w:val="006C338F"/>
    <w:rsid w:val="006C36DC"/>
    <w:rsid w:val="006C3F2A"/>
    <w:rsid w:val="006C5985"/>
    <w:rsid w:val="006C5A83"/>
    <w:rsid w:val="006C5F50"/>
    <w:rsid w:val="006C64B7"/>
    <w:rsid w:val="006C64D2"/>
    <w:rsid w:val="006C6D87"/>
    <w:rsid w:val="006C6ED5"/>
    <w:rsid w:val="006C7E6A"/>
    <w:rsid w:val="006D0731"/>
    <w:rsid w:val="006D090A"/>
    <w:rsid w:val="006D2893"/>
    <w:rsid w:val="006D3B9F"/>
    <w:rsid w:val="006D3DB0"/>
    <w:rsid w:val="006D3FF9"/>
    <w:rsid w:val="006D55DC"/>
    <w:rsid w:val="006D6B9B"/>
    <w:rsid w:val="006D6C16"/>
    <w:rsid w:val="006E1B12"/>
    <w:rsid w:val="006E1C4D"/>
    <w:rsid w:val="006E222A"/>
    <w:rsid w:val="006E233A"/>
    <w:rsid w:val="006E41EA"/>
    <w:rsid w:val="006E5254"/>
    <w:rsid w:val="006E6782"/>
    <w:rsid w:val="006E6C4C"/>
    <w:rsid w:val="006E7C7E"/>
    <w:rsid w:val="006F09DE"/>
    <w:rsid w:val="006F3C50"/>
    <w:rsid w:val="006F4F7E"/>
    <w:rsid w:val="006F6120"/>
    <w:rsid w:val="006F7D54"/>
    <w:rsid w:val="00700F39"/>
    <w:rsid w:val="007016D8"/>
    <w:rsid w:val="007029A7"/>
    <w:rsid w:val="00703B09"/>
    <w:rsid w:val="00704A25"/>
    <w:rsid w:val="00705112"/>
    <w:rsid w:val="007052A7"/>
    <w:rsid w:val="00706170"/>
    <w:rsid w:val="007078A2"/>
    <w:rsid w:val="00711346"/>
    <w:rsid w:val="007116F4"/>
    <w:rsid w:val="007117BE"/>
    <w:rsid w:val="00712DD5"/>
    <w:rsid w:val="00715027"/>
    <w:rsid w:val="00715510"/>
    <w:rsid w:val="00715E39"/>
    <w:rsid w:val="0071676A"/>
    <w:rsid w:val="007175E8"/>
    <w:rsid w:val="007176D8"/>
    <w:rsid w:val="00720137"/>
    <w:rsid w:val="007219B7"/>
    <w:rsid w:val="00721E8A"/>
    <w:rsid w:val="00722CBA"/>
    <w:rsid w:val="00722FE5"/>
    <w:rsid w:val="007234EB"/>
    <w:rsid w:val="00724AEB"/>
    <w:rsid w:val="00724F24"/>
    <w:rsid w:val="007262B6"/>
    <w:rsid w:val="007263A8"/>
    <w:rsid w:val="00726FA1"/>
    <w:rsid w:val="007271B2"/>
    <w:rsid w:val="007275FC"/>
    <w:rsid w:val="00730D57"/>
    <w:rsid w:val="00731277"/>
    <w:rsid w:val="007316B0"/>
    <w:rsid w:val="007323A7"/>
    <w:rsid w:val="00732DDC"/>
    <w:rsid w:val="00734007"/>
    <w:rsid w:val="00734C1C"/>
    <w:rsid w:val="00735B4C"/>
    <w:rsid w:val="00735FA9"/>
    <w:rsid w:val="007374E5"/>
    <w:rsid w:val="00740136"/>
    <w:rsid w:val="0074038D"/>
    <w:rsid w:val="0074048A"/>
    <w:rsid w:val="00741322"/>
    <w:rsid w:val="007427BD"/>
    <w:rsid w:val="00742E93"/>
    <w:rsid w:val="00742E9D"/>
    <w:rsid w:val="00743168"/>
    <w:rsid w:val="0074382E"/>
    <w:rsid w:val="00744826"/>
    <w:rsid w:val="00744DF6"/>
    <w:rsid w:val="0074506A"/>
    <w:rsid w:val="007463A8"/>
    <w:rsid w:val="007536DC"/>
    <w:rsid w:val="00753A76"/>
    <w:rsid w:val="00754F4C"/>
    <w:rsid w:val="0075500F"/>
    <w:rsid w:val="00756077"/>
    <w:rsid w:val="007570AF"/>
    <w:rsid w:val="00760BE2"/>
    <w:rsid w:val="007610C1"/>
    <w:rsid w:val="00762D93"/>
    <w:rsid w:val="007631E6"/>
    <w:rsid w:val="00763308"/>
    <w:rsid w:val="00763383"/>
    <w:rsid w:val="007634F4"/>
    <w:rsid w:val="007651A4"/>
    <w:rsid w:val="007656D1"/>
    <w:rsid w:val="0077164C"/>
    <w:rsid w:val="00771744"/>
    <w:rsid w:val="00771B79"/>
    <w:rsid w:val="0077215D"/>
    <w:rsid w:val="00772938"/>
    <w:rsid w:val="00773AE5"/>
    <w:rsid w:val="0077461E"/>
    <w:rsid w:val="00774A4C"/>
    <w:rsid w:val="00775B37"/>
    <w:rsid w:val="007768E4"/>
    <w:rsid w:val="00776EAD"/>
    <w:rsid w:val="00777481"/>
    <w:rsid w:val="00777A32"/>
    <w:rsid w:val="00777AD5"/>
    <w:rsid w:val="00780986"/>
    <w:rsid w:val="007828CA"/>
    <w:rsid w:val="00782CE0"/>
    <w:rsid w:val="00783C6D"/>
    <w:rsid w:val="00784ECE"/>
    <w:rsid w:val="00786EBA"/>
    <w:rsid w:val="007874F7"/>
    <w:rsid w:val="00790547"/>
    <w:rsid w:val="00790642"/>
    <w:rsid w:val="00792311"/>
    <w:rsid w:val="007927FB"/>
    <w:rsid w:val="00792D02"/>
    <w:rsid w:val="0079622D"/>
    <w:rsid w:val="00797A6A"/>
    <w:rsid w:val="007A281B"/>
    <w:rsid w:val="007A36EE"/>
    <w:rsid w:val="007A3FEC"/>
    <w:rsid w:val="007A4163"/>
    <w:rsid w:val="007A5D63"/>
    <w:rsid w:val="007A6302"/>
    <w:rsid w:val="007A732D"/>
    <w:rsid w:val="007B01C2"/>
    <w:rsid w:val="007B1A1F"/>
    <w:rsid w:val="007B5F12"/>
    <w:rsid w:val="007B6972"/>
    <w:rsid w:val="007C0641"/>
    <w:rsid w:val="007C172A"/>
    <w:rsid w:val="007C2485"/>
    <w:rsid w:val="007C4346"/>
    <w:rsid w:val="007C4C49"/>
    <w:rsid w:val="007C5E48"/>
    <w:rsid w:val="007C7338"/>
    <w:rsid w:val="007C742A"/>
    <w:rsid w:val="007C7C5B"/>
    <w:rsid w:val="007D0778"/>
    <w:rsid w:val="007D0992"/>
    <w:rsid w:val="007D09FE"/>
    <w:rsid w:val="007D0C43"/>
    <w:rsid w:val="007D2184"/>
    <w:rsid w:val="007D272A"/>
    <w:rsid w:val="007D3242"/>
    <w:rsid w:val="007D3C0C"/>
    <w:rsid w:val="007D44AA"/>
    <w:rsid w:val="007D48DB"/>
    <w:rsid w:val="007D498E"/>
    <w:rsid w:val="007D64F5"/>
    <w:rsid w:val="007D67C5"/>
    <w:rsid w:val="007E09F0"/>
    <w:rsid w:val="007E1251"/>
    <w:rsid w:val="007E2177"/>
    <w:rsid w:val="007E3405"/>
    <w:rsid w:val="007E5362"/>
    <w:rsid w:val="007E6102"/>
    <w:rsid w:val="007E7423"/>
    <w:rsid w:val="007E751B"/>
    <w:rsid w:val="007F1102"/>
    <w:rsid w:val="007F1245"/>
    <w:rsid w:val="007F1710"/>
    <w:rsid w:val="007F18C5"/>
    <w:rsid w:val="007F2573"/>
    <w:rsid w:val="007F4042"/>
    <w:rsid w:val="007F5B5B"/>
    <w:rsid w:val="007F5BF0"/>
    <w:rsid w:val="007F5D63"/>
    <w:rsid w:val="007F7127"/>
    <w:rsid w:val="00800DD1"/>
    <w:rsid w:val="0080184A"/>
    <w:rsid w:val="008018F7"/>
    <w:rsid w:val="008027FE"/>
    <w:rsid w:val="00802878"/>
    <w:rsid w:val="00803A19"/>
    <w:rsid w:val="00805E9F"/>
    <w:rsid w:val="00806275"/>
    <w:rsid w:val="008068A5"/>
    <w:rsid w:val="00807B41"/>
    <w:rsid w:val="00807BED"/>
    <w:rsid w:val="00807D2A"/>
    <w:rsid w:val="00810382"/>
    <w:rsid w:val="00810CFC"/>
    <w:rsid w:val="00811BAD"/>
    <w:rsid w:val="00814678"/>
    <w:rsid w:val="00816E63"/>
    <w:rsid w:val="008209DB"/>
    <w:rsid w:val="00822934"/>
    <w:rsid w:val="00822DC1"/>
    <w:rsid w:val="00823109"/>
    <w:rsid w:val="00823364"/>
    <w:rsid w:val="00823EF9"/>
    <w:rsid w:val="00825D30"/>
    <w:rsid w:val="00827DF7"/>
    <w:rsid w:val="008311F2"/>
    <w:rsid w:val="0083224F"/>
    <w:rsid w:val="008339A8"/>
    <w:rsid w:val="00833A2D"/>
    <w:rsid w:val="00833EB6"/>
    <w:rsid w:val="0083425D"/>
    <w:rsid w:val="0083449D"/>
    <w:rsid w:val="0083455E"/>
    <w:rsid w:val="00834976"/>
    <w:rsid w:val="00836D1C"/>
    <w:rsid w:val="00841646"/>
    <w:rsid w:val="00841650"/>
    <w:rsid w:val="00842CB2"/>
    <w:rsid w:val="00842FC3"/>
    <w:rsid w:val="008441E6"/>
    <w:rsid w:val="008442BB"/>
    <w:rsid w:val="008451C7"/>
    <w:rsid w:val="00845F39"/>
    <w:rsid w:val="008473D2"/>
    <w:rsid w:val="00847A05"/>
    <w:rsid w:val="00850989"/>
    <w:rsid w:val="008524FA"/>
    <w:rsid w:val="008528A3"/>
    <w:rsid w:val="00852E44"/>
    <w:rsid w:val="00852F79"/>
    <w:rsid w:val="00853C76"/>
    <w:rsid w:val="00853D96"/>
    <w:rsid w:val="00855FA0"/>
    <w:rsid w:val="00856239"/>
    <w:rsid w:val="00856B63"/>
    <w:rsid w:val="00860045"/>
    <w:rsid w:val="008607B6"/>
    <w:rsid w:val="00862E41"/>
    <w:rsid w:val="0086319E"/>
    <w:rsid w:val="00863316"/>
    <w:rsid w:val="00863342"/>
    <w:rsid w:val="00863FE5"/>
    <w:rsid w:val="008647E4"/>
    <w:rsid w:val="00866D7E"/>
    <w:rsid w:val="00866F0B"/>
    <w:rsid w:val="00871437"/>
    <w:rsid w:val="00874AEF"/>
    <w:rsid w:val="00874D5C"/>
    <w:rsid w:val="00874FD4"/>
    <w:rsid w:val="008752F3"/>
    <w:rsid w:val="008800C3"/>
    <w:rsid w:val="008801E3"/>
    <w:rsid w:val="00880F96"/>
    <w:rsid w:val="00881CB6"/>
    <w:rsid w:val="00882477"/>
    <w:rsid w:val="00882A7E"/>
    <w:rsid w:val="00882AF9"/>
    <w:rsid w:val="00883418"/>
    <w:rsid w:val="00883BAC"/>
    <w:rsid w:val="008844AF"/>
    <w:rsid w:val="008846C3"/>
    <w:rsid w:val="00886EAE"/>
    <w:rsid w:val="008871CA"/>
    <w:rsid w:val="00887E19"/>
    <w:rsid w:val="0089158C"/>
    <w:rsid w:val="00892417"/>
    <w:rsid w:val="00892A49"/>
    <w:rsid w:val="00894708"/>
    <w:rsid w:val="00895B22"/>
    <w:rsid w:val="00895BCE"/>
    <w:rsid w:val="008A0087"/>
    <w:rsid w:val="008A0EA7"/>
    <w:rsid w:val="008A1644"/>
    <w:rsid w:val="008A1DA2"/>
    <w:rsid w:val="008A38C7"/>
    <w:rsid w:val="008A76C5"/>
    <w:rsid w:val="008B0C81"/>
    <w:rsid w:val="008B1881"/>
    <w:rsid w:val="008B20ED"/>
    <w:rsid w:val="008B34CD"/>
    <w:rsid w:val="008B35B8"/>
    <w:rsid w:val="008B3AAA"/>
    <w:rsid w:val="008B42B0"/>
    <w:rsid w:val="008B453A"/>
    <w:rsid w:val="008B6109"/>
    <w:rsid w:val="008B6B10"/>
    <w:rsid w:val="008B7F3A"/>
    <w:rsid w:val="008C0552"/>
    <w:rsid w:val="008C0863"/>
    <w:rsid w:val="008C11D6"/>
    <w:rsid w:val="008C179E"/>
    <w:rsid w:val="008C3107"/>
    <w:rsid w:val="008C47C9"/>
    <w:rsid w:val="008C6B1B"/>
    <w:rsid w:val="008C71C3"/>
    <w:rsid w:val="008C7307"/>
    <w:rsid w:val="008C7C85"/>
    <w:rsid w:val="008D2000"/>
    <w:rsid w:val="008D2EF4"/>
    <w:rsid w:val="008D693E"/>
    <w:rsid w:val="008D77B9"/>
    <w:rsid w:val="008E09D9"/>
    <w:rsid w:val="008E0FD4"/>
    <w:rsid w:val="008E1A47"/>
    <w:rsid w:val="008E232A"/>
    <w:rsid w:val="008E2BFD"/>
    <w:rsid w:val="008F1368"/>
    <w:rsid w:val="008F1D89"/>
    <w:rsid w:val="008F277A"/>
    <w:rsid w:val="008F28FB"/>
    <w:rsid w:val="008F38D9"/>
    <w:rsid w:val="008F40FE"/>
    <w:rsid w:val="008F6678"/>
    <w:rsid w:val="008F691D"/>
    <w:rsid w:val="008F750A"/>
    <w:rsid w:val="00900761"/>
    <w:rsid w:val="009028F5"/>
    <w:rsid w:val="00902A0B"/>
    <w:rsid w:val="009034FE"/>
    <w:rsid w:val="0090378A"/>
    <w:rsid w:val="00904DE6"/>
    <w:rsid w:val="00905713"/>
    <w:rsid w:val="00906170"/>
    <w:rsid w:val="0091086E"/>
    <w:rsid w:val="00911BFD"/>
    <w:rsid w:val="00913054"/>
    <w:rsid w:val="00913F78"/>
    <w:rsid w:val="00914CC1"/>
    <w:rsid w:val="009159A1"/>
    <w:rsid w:val="00916585"/>
    <w:rsid w:val="00916756"/>
    <w:rsid w:val="00917A0A"/>
    <w:rsid w:val="00917C14"/>
    <w:rsid w:val="00917C4C"/>
    <w:rsid w:val="00920E5F"/>
    <w:rsid w:val="00923753"/>
    <w:rsid w:val="00926A27"/>
    <w:rsid w:val="00930EE8"/>
    <w:rsid w:val="00931F8B"/>
    <w:rsid w:val="009328C2"/>
    <w:rsid w:val="00932A87"/>
    <w:rsid w:val="009331DE"/>
    <w:rsid w:val="009334E8"/>
    <w:rsid w:val="00934594"/>
    <w:rsid w:val="009347A9"/>
    <w:rsid w:val="009359E0"/>
    <w:rsid w:val="00935FF8"/>
    <w:rsid w:val="009363D7"/>
    <w:rsid w:val="00936FEB"/>
    <w:rsid w:val="009411ED"/>
    <w:rsid w:val="00942436"/>
    <w:rsid w:val="00943DD6"/>
    <w:rsid w:val="0094749E"/>
    <w:rsid w:val="00947899"/>
    <w:rsid w:val="00951410"/>
    <w:rsid w:val="00951618"/>
    <w:rsid w:val="00952409"/>
    <w:rsid w:val="009525E6"/>
    <w:rsid w:val="00952734"/>
    <w:rsid w:val="009529FD"/>
    <w:rsid w:val="009542E7"/>
    <w:rsid w:val="00955887"/>
    <w:rsid w:val="009559D8"/>
    <w:rsid w:val="00955F0E"/>
    <w:rsid w:val="00955F39"/>
    <w:rsid w:val="00956640"/>
    <w:rsid w:val="00956C1B"/>
    <w:rsid w:val="00956C69"/>
    <w:rsid w:val="00956ECE"/>
    <w:rsid w:val="00960D55"/>
    <w:rsid w:val="00961705"/>
    <w:rsid w:val="00961719"/>
    <w:rsid w:val="009618A1"/>
    <w:rsid w:val="00961AAA"/>
    <w:rsid w:val="009641BC"/>
    <w:rsid w:val="00965BC9"/>
    <w:rsid w:val="009662B6"/>
    <w:rsid w:val="00966A39"/>
    <w:rsid w:val="009706D9"/>
    <w:rsid w:val="00972067"/>
    <w:rsid w:val="0097225F"/>
    <w:rsid w:val="00974496"/>
    <w:rsid w:val="0097565F"/>
    <w:rsid w:val="00976A24"/>
    <w:rsid w:val="00976C66"/>
    <w:rsid w:val="00976CC5"/>
    <w:rsid w:val="009775AC"/>
    <w:rsid w:val="00977953"/>
    <w:rsid w:val="0098009D"/>
    <w:rsid w:val="009808FC"/>
    <w:rsid w:val="00980A90"/>
    <w:rsid w:val="00980EED"/>
    <w:rsid w:val="00982253"/>
    <w:rsid w:val="009837A3"/>
    <w:rsid w:val="009844A7"/>
    <w:rsid w:val="00984DBE"/>
    <w:rsid w:val="0098540E"/>
    <w:rsid w:val="0098694F"/>
    <w:rsid w:val="00986B45"/>
    <w:rsid w:val="009871D4"/>
    <w:rsid w:val="0098796B"/>
    <w:rsid w:val="0099023D"/>
    <w:rsid w:val="009917C6"/>
    <w:rsid w:val="00991DC9"/>
    <w:rsid w:val="00991DED"/>
    <w:rsid w:val="00991F14"/>
    <w:rsid w:val="009920E1"/>
    <w:rsid w:val="00996F12"/>
    <w:rsid w:val="00997251"/>
    <w:rsid w:val="00997824"/>
    <w:rsid w:val="009A028E"/>
    <w:rsid w:val="009A0637"/>
    <w:rsid w:val="009A285F"/>
    <w:rsid w:val="009A2F57"/>
    <w:rsid w:val="009A3FD6"/>
    <w:rsid w:val="009A51C7"/>
    <w:rsid w:val="009A55BF"/>
    <w:rsid w:val="009A5B68"/>
    <w:rsid w:val="009A642A"/>
    <w:rsid w:val="009A670D"/>
    <w:rsid w:val="009A75B4"/>
    <w:rsid w:val="009A7EA5"/>
    <w:rsid w:val="009B117D"/>
    <w:rsid w:val="009B1392"/>
    <w:rsid w:val="009B15D7"/>
    <w:rsid w:val="009B1D8D"/>
    <w:rsid w:val="009B1D91"/>
    <w:rsid w:val="009B1E72"/>
    <w:rsid w:val="009B2156"/>
    <w:rsid w:val="009B2BDC"/>
    <w:rsid w:val="009B427D"/>
    <w:rsid w:val="009B4D11"/>
    <w:rsid w:val="009B5E94"/>
    <w:rsid w:val="009B6A5C"/>
    <w:rsid w:val="009B7036"/>
    <w:rsid w:val="009C00A2"/>
    <w:rsid w:val="009C0FAE"/>
    <w:rsid w:val="009C3831"/>
    <w:rsid w:val="009C5CE9"/>
    <w:rsid w:val="009C5CF3"/>
    <w:rsid w:val="009C7057"/>
    <w:rsid w:val="009D042C"/>
    <w:rsid w:val="009D1488"/>
    <w:rsid w:val="009D2810"/>
    <w:rsid w:val="009D4510"/>
    <w:rsid w:val="009D47A5"/>
    <w:rsid w:val="009D4AA3"/>
    <w:rsid w:val="009D680A"/>
    <w:rsid w:val="009D739B"/>
    <w:rsid w:val="009D7D8A"/>
    <w:rsid w:val="009D7E0A"/>
    <w:rsid w:val="009E098A"/>
    <w:rsid w:val="009E0D35"/>
    <w:rsid w:val="009E1063"/>
    <w:rsid w:val="009E13A1"/>
    <w:rsid w:val="009E1882"/>
    <w:rsid w:val="009E3513"/>
    <w:rsid w:val="009E372C"/>
    <w:rsid w:val="009E6BEA"/>
    <w:rsid w:val="009E7D3C"/>
    <w:rsid w:val="009F127E"/>
    <w:rsid w:val="009F4936"/>
    <w:rsid w:val="009F4AAB"/>
    <w:rsid w:val="009F678B"/>
    <w:rsid w:val="009F6B3C"/>
    <w:rsid w:val="009F75A4"/>
    <w:rsid w:val="009F7DC1"/>
    <w:rsid w:val="00A008DB"/>
    <w:rsid w:val="00A02185"/>
    <w:rsid w:val="00A0283B"/>
    <w:rsid w:val="00A0522F"/>
    <w:rsid w:val="00A05F82"/>
    <w:rsid w:val="00A05F92"/>
    <w:rsid w:val="00A06269"/>
    <w:rsid w:val="00A065AC"/>
    <w:rsid w:val="00A06669"/>
    <w:rsid w:val="00A068C0"/>
    <w:rsid w:val="00A06E69"/>
    <w:rsid w:val="00A109CF"/>
    <w:rsid w:val="00A10C2E"/>
    <w:rsid w:val="00A10DE1"/>
    <w:rsid w:val="00A11401"/>
    <w:rsid w:val="00A1219E"/>
    <w:rsid w:val="00A129AA"/>
    <w:rsid w:val="00A13DC9"/>
    <w:rsid w:val="00A157DB"/>
    <w:rsid w:val="00A163AD"/>
    <w:rsid w:val="00A21579"/>
    <w:rsid w:val="00A216A1"/>
    <w:rsid w:val="00A2195D"/>
    <w:rsid w:val="00A21993"/>
    <w:rsid w:val="00A22071"/>
    <w:rsid w:val="00A22636"/>
    <w:rsid w:val="00A2391B"/>
    <w:rsid w:val="00A2394C"/>
    <w:rsid w:val="00A24002"/>
    <w:rsid w:val="00A24863"/>
    <w:rsid w:val="00A27911"/>
    <w:rsid w:val="00A31E66"/>
    <w:rsid w:val="00A34A4B"/>
    <w:rsid w:val="00A35142"/>
    <w:rsid w:val="00A35E04"/>
    <w:rsid w:val="00A369DA"/>
    <w:rsid w:val="00A37E1D"/>
    <w:rsid w:val="00A41970"/>
    <w:rsid w:val="00A41F35"/>
    <w:rsid w:val="00A43B8C"/>
    <w:rsid w:val="00A43EBE"/>
    <w:rsid w:val="00A46263"/>
    <w:rsid w:val="00A46872"/>
    <w:rsid w:val="00A46F36"/>
    <w:rsid w:val="00A5093E"/>
    <w:rsid w:val="00A512E0"/>
    <w:rsid w:val="00A51375"/>
    <w:rsid w:val="00A541AA"/>
    <w:rsid w:val="00A5430F"/>
    <w:rsid w:val="00A557CB"/>
    <w:rsid w:val="00A5615E"/>
    <w:rsid w:val="00A565CE"/>
    <w:rsid w:val="00A570CC"/>
    <w:rsid w:val="00A57908"/>
    <w:rsid w:val="00A60C36"/>
    <w:rsid w:val="00A616FA"/>
    <w:rsid w:val="00A628BE"/>
    <w:rsid w:val="00A62B4F"/>
    <w:rsid w:val="00A62D18"/>
    <w:rsid w:val="00A62DA3"/>
    <w:rsid w:val="00A63BBB"/>
    <w:rsid w:val="00A66135"/>
    <w:rsid w:val="00A6681D"/>
    <w:rsid w:val="00A66A01"/>
    <w:rsid w:val="00A66A50"/>
    <w:rsid w:val="00A702BC"/>
    <w:rsid w:val="00A712EA"/>
    <w:rsid w:val="00A72F4E"/>
    <w:rsid w:val="00A73742"/>
    <w:rsid w:val="00A73E5B"/>
    <w:rsid w:val="00A74515"/>
    <w:rsid w:val="00A74AA7"/>
    <w:rsid w:val="00A7567F"/>
    <w:rsid w:val="00A75F14"/>
    <w:rsid w:val="00A763AE"/>
    <w:rsid w:val="00A77F91"/>
    <w:rsid w:val="00A80047"/>
    <w:rsid w:val="00A803F5"/>
    <w:rsid w:val="00A814BA"/>
    <w:rsid w:val="00A81943"/>
    <w:rsid w:val="00A82ADD"/>
    <w:rsid w:val="00A834BF"/>
    <w:rsid w:val="00A84798"/>
    <w:rsid w:val="00A84908"/>
    <w:rsid w:val="00A8550C"/>
    <w:rsid w:val="00A85830"/>
    <w:rsid w:val="00A879D0"/>
    <w:rsid w:val="00A87A81"/>
    <w:rsid w:val="00A9047A"/>
    <w:rsid w:val="00A91D6F"/>
    <w:rsid w:val="00A92219"/>
    <w:rsid w:val="00A92654"/>
    <w:rsid w:val="00A93BE8"/>
    <w:rsid w:val="00A96BF6"/>
    <w:rsid w:val="00A971EB"/>
    <w:rsid w:val="00A9753F"/>
    <w:rsid w:val="00A97A54"/>
    <w:rsid w:val="00A97CE0"/>
    <w:rsid w:val="00AA02EB"/>
    <w:rsid w:val="00AA0419"/>
    <w:rsid w:val="00AA0ACE"/>
    <w:rsid w:val="00AA31E3"/>
    <w:rsid w:val="00AA6604"/>
    <w:rsid w:val="00AB0189"/>
    <w:rsid w:val="00AB0612"/>
    <w:rsid w:val="00AB14E5"/>
    <w:rsid w:val="00AB265D"/>
    <w:rsid w:val="00AB3066"/>
    <w:rsid w:val="00AB333B"/>
    <w:rsid w:val="00AB35A7"/>
    <w:rsid w:val="00AB4BA3"/>
    <w:rsid w:val="00AB5929"/>
    <w:rsid w:val="00AB6287"/>
    <w:rsid w:val="00AB6FD7"/>
    <w:rsid w:val="00AC0E36"/>
    <w:rsid w:val="00AC6A69"/>
    <w:rsid w:val="00AC6C2D"/>
    <w:rsid w:val="00AC6C71"/>
    <w:rsid w:val="00AC6E00"/>
    <w:rsid w:val="00AC71F2"/>
    <w:rsid w:val="00AD09ED"/>
    <w:rsid w:val="00AD0C67"/>
    <w:rsid w:val="00AD1F15"/>
    <w:rsid w:val="00AD261D"/>
    <w:rsid w:val="00AD31CA"/>
    <w:rsid w:val="00AD5B41"/>
    <w:rsid w:val="00AD5FD8"/>
    <w:rsid w:val="00AE14B1"/>
    <w:rsid w:val="00AE1D8C"/>
    <w:rsid w:val="00AE27E3"/>
    <w:rsid w:val="00AE45EB"/>
    <w:rsid w:val="00AE6A91"/>
    <w:rsid w:val="00AF0927"/>
    <w:rsid w:val="00AF0D83"/>
    <w:rsid w:val="00AF1810"/>
    <w:rsid w:val="00AF3E8C"/>
    <w:rsid w:val="00AF4DE9"/>
    <w:rsid w:val="00AF50BB"/>
    <w:rsid w:val="00AF6480"/>
    <w:rsid w:val="00B01937"/>
    <w:rsid w:val="00B0321F"/>
    <w:rsid w:val="00B03488"/>
    <w:rsid w:val="00B043AB"/>
    <w:rsid w:val="00B05975"/>
    <w:rsid w:val="00B05B09"/>
    <w:rsid w:val="00B07073"/>
    <w:rsid w:val="00B0762D"/>
    <w:rsid w:val="00B076D6"/>
    <w:rsid w:val="00B11C02"/>
    <w:rsid w:val="00B12FD2"/>
    <w:rsid w:val="00B13718"/>
    <w:rsid w:val="00B142AB"/>
    <w:rsid w:val="00B14C61"/>
    <w:rsid w:val="00B159D4"/>
    <w:rsid w:val="00B16105"/>
    <w:rsid w:val="00B16387"/>
    <w:rsid w:val="00B16419"/>
    <w:rsid w:val="00B16BDA"/>
    <w:rsid w:val="00B173D2"/>
    <w:rsid w:val="00B2073E"/>
    <w:rsid w:val="00B21C04"/>
    <w:rsid w:val="00B225FA"/>
    <w:rsid w:val="00B22737"/>
    <w:rsid w:val="00B26A82"/>
    <w:rsid w:val="00B3079D"/>
    <w:rsid w:val="00B307E0"/>
    <w:rsid w:val="00B3142F"/>
    <w:rsid w:val="00B32161"/>
    <w:rsid w:val="00B3256F"/>
    <w:rsid w:val="00B34CAD"/>
    <w:rsid w:val="00B34D41"/>
    <w:rsid w:val="00B35321"/>
    <w:rsid w:val="00B3617B"/>
    <w:rsid w:val="00B368B9"/>
    <w:rsid w:val="00B36933"/>
    <w:rsid w:val="00B36A1C"/>
    <w:rsid w:val="00B36E02"/>
    <w:rsid w:val="00B3792C"/>
    <w:rsid w:val="00B379E7"/>
    <w:rsid w:val="00B37E81"/>
    <w:rsid w:val="00B410E4"/>
    <w:rsid w:val="00B4122A"/>
    <w:rsid w:val="00B41374"/>
    <w:rsid w:val="00B462F0"/>
    <w:rsid w:val="00B470A8"/>
    <w:rsid w:val="00B47239"/>
    <w:rsid w:val="00B47747"/>
    <w:rsid w:val="00B509FE"/>
    <w:rsid w:val="00B52025"/>
    <w:rsid w:val="00B52CE9"/>
    <w:rsid w:val="00B52EEF"/>
    <w:rsid w:val="00B535B0"/>
    <w:rsid w:val="00B544D6"/>
    <w:rsid w:val="00B54DBB"/>
    <w:rsid w:val="00B55D31"/>
    <w:rsid w:val="00B56C42"/>
    <w:rsid w:val="00B57F6E"/>
    <w:rsid w:val="00B612AB"/>
    <w:rsid w:val="00B6190B"/>
    <w:rsid w:val="00B61C15"/>
    <w:rsid w:val="00B62107"/>
    <w:rsid w:val="00B62C26"/>
    <w:rsid w:val="00B63A3A"/>
    <w:rsid w:val="00B63BC1"/>
    <w:rsid w:val="00B64082"/>
    <w:rsid w:val="00B65245"/>
    <w:rsid w:val="00B653CD"/>
    <w:rsid w:val="00B66592"/>
    <w:rsid w:val="00B6687B"/>
    <w:rsid w:val="00B66BAA"/>
    <w:rsid w:val="00B7076B"/>
    <w:rsid w:val="00B71D14"/>
    <w:rsid w:val="00B72B11"/>
    <w:rsid w:val="00B747AD"/>
    <w:rsid w:val="00B74B8F"/>
    <w:rsid w:val="00B75033"/>
    <w:rsid w:val="00B751A3"/>
    <w:rsid w:val="00B75659"/>
    <w:rsid w:val="00B7576C"/>
    <w:rsid w:val="00B75B7B"/>
    <w:rsid w:val="00B762C6"/>
    <w:rsid w:val="00B7705E"/>
    <w:rsid w:val="00B775E8"/>
    <w:rsid w:val="00B77986"/>
    <w:rsid w:val="00B77E41"/>
    <w:rsid w:val="00B8058A"/>
    <w:rsid w:val="00B81AFC"/>
    <w:rsid w:val="00B81EB4"/>
    <w:rsid w:val="00B83C6E"/>
    <w:rsid w:val="00B840A7"/>
    <w:rsid w:val="00B84112"/>
    <w:rsid w:val="00B8465A"/>
    <w:rsid w:val="00B85BE0"/>
    <w:rsid w:val="00B85D6E"/>
    <w:rsid w:val="00B8717F"/>
    <w:rsid w:val="00B9104B"/>
    <w:rsid w:val="00B92DB6"/>
    <w:rsid w:val="00B93EA4"/>
    <w:rsid w:val="00B94CCB"/>
    <w:rsid w:val="00B9739E"/>
    <w:rsid w:val="00B9749B"/>
    <w:rsid w:val="00B97F02"/>
    <w:rsid w:val="00BA1A81"/>
    <w:rsid w:val="00BA1FA8"/>
    <w:rsid w:val="00BA2DC7"/>
    <w:rsid w:val="00BA32D6"/>
    <w:rsid w:val="00BA38E7"/>
    <w:rsid w:val="00BA4147"/>
    <w:rsid w:val="00BA462C"/>
    <w:rsid w:val="00BA49A6"/>
    <w:rsid w:val="00BA4E85"/>
    <w:rsid w:val="00BA5B14"/>
    <w:rsid w:val="00BB1744"/>
    <w:rsid w:val="00BB1B7C"/>
    <w:rsid w:val="00BB39AE"/>
    <w:rsid w:val="00BB4C22"/>
    <w:rsid w:val="00BC009F"/>
    <w:rsid w:val="00BC05B9"/>
    <w:rsid w:val="00BC25AB"/>
    <w:rsid w:val="00BC334A"/>
    <w:rsid w:val="00BC5D65"/>
    <w:rsid w:val="00BC7E83"/>
    <w:rsid w:val="00BD06F1"/>
    <w:rsid w:val="00BD175A"/>
    <w:rsid w:val="00BD2B47"/>
    <w:rsid w:val="00BD357B"/>
    <w:rsid w:val="00BD39BC"/>
    <w:rsid w:val="00BD5893"/>
    <w:rsid w:val="00BD6730"/>
    <w:rsid w:val="00BD734A"/>
    <w:rsid w:val="00BD74A4"/>
    <w:rsid w:val="00BD7AC9"/>
    <w:rsid w:val="00BE1863"/>
    <w:rsid w:val="00BE18C9"/>
    <w:rsid w:val="00BE1CF2"/>
    <w:rsid w:val="00BE3161"/>
    <w:rsid w:val="00BE37B3"/>
    <w:rsid w:val="00BE3DE9"/>
    <w:rsid w:val="00BE4D11"/>
    <w:rsid w:val="00BE5CE7"/>
    <w:rsid w:val="00BE5DC2"/>
    <w:rsid w:val="00BE6E86"/>
    <w:rsid w:val="00BF0DC2"/>
    <w:rsid w:val="00BF0FC7"/>
    <w:rsid w:val="00BF3F36"/>
    <w:rsid w:val="00BF4BDF"/>
    <w:rsid w:val="00BF4C2C"/>
    <w:rsid w:val="00BF5291"/>
    <w:rsid w:val="00BF5A04"/>
    <w:rsid w:val="00C004D0"/>
    <w:rsid w:val="00C008ED"/>
    <w:rsid w:val="00C040E6"/>
    <w:rsid w:val="00C043BC"/>
    <w:rsid w:val="00C06E07"/>
    <w:rsid w:val="00C10601"/>
    <w:rsid w:val="00C10BA3"/>
    <w:rsid w:val="00C12E6E"/>
    <w:rsid w:val="00C14203"/>
    <w:rsid w:val="00C17064"/>
    <w:rsid w:val="00C177FC"/>
    <w:rsid w:val="00C178BB"/>
    <w:rsid w:val="00C20935"/>
    <w:rsid w:val="00C2117E"/>
    <w:rsid w:val="00C23A3D"/>
    <w:rsid w:val="00C24240"/>
    <w:rsid w:val="00C26128"/>
    <w:rsid w:val="00C26343"/>
    <w:rsid w:val="00C26437"/>
    <w:rsid w:val="00C266FE"/>
    <w:rsid w:val="00C26A4E"/>
    <w:rsid w:val="00C26E56"/>
    <w:rsid w:val="00C271A9"/>
    <w:rsid w:val="00C27697"/>
    <w:rsid w:val="00C304A5"/>
    <w:rsid w:val="00C3093C"/>
    <w:rsid w:val="00C30F68"/>
    <w:rsid w:val="00C3205A"/>
    <w:rsid w:val="00C34111"/>
    <w:rsid w:val="00C3552E"/>
    <w:rsid w:val="00C3592B"/>
    <w:rsid w:val="00C35E5C"/>
    <w:rsid w:val="00C35FD0"/>
    <w:rsid w:val="00C36038"/>
    <w:rsid w:val="00C371A0"/>
    <w:rsid w:val="00C372CB"/>
    <w:rsid w:val="00C4080F"/>
    <w:rsid w:val="00C40F29"/>
    <w:rsid w:val="00C40FCE"/>
    <w:rsid w:val="00C410D5"/>
    <w:rsid w:val="00C422E9"/>
    <w:rsid w:val="00C44134"/>
    <w:rsid w:val="00C44298"/>
    <w:rsid w:val="00C45680"/>
    <w:rsid w:val="00C45953"/>
    <w:rsid w:val="00C45D3F"/>
    <w:rsid w:val="00C45FAD"/>
    <w:rsid w:val="00C45FD6"/>
    <w:rsid w:val="00C46771"/>
    <w:rsid w:val="00C47A52"/>
    <w:rsid w:val="00C515C0"/>
    <w:rsid w:val="00C5169B"/>
    <w:rsid w:val="00C51AB1"/>
    <w:rsid w:val="00C51F48"/>
    <w:rsid w:val="00C53B22"/>
    <w:rsid w:val="00C54EA7"/>
    <w:rsid w:val="00C57191"/>
    <w:rsid w:val="00C573BC"/>
    <w:rsid w:val="00C61A0B"/>
    <w:rsid w:val="00C6305B"/>
    <w:rsid w:val="00C63A65"/>
    <w:rsid w:val="00C6490A"/>
    <w:rsid w:val="00C6536F"/>
    <w:rsid w:val="00C654A4"/>
    <w:rsid w:val="00C65CB9"/>
    <w:rsid w:val="00C664E8"/>
    <w:rsid w:val="00C66CB3"/>
    <w:rsid w:val="00C67EC8"/>
    <w:rsid w:val="00C700E0"/>
    <w:rsid w:val="00C70FAB"/>
    <w:rsid w:val="00C71A53"/>
    <w:rsid w:val="00C74234"/>
    <w:rsid w:val="00C75719"/>
    <w:rsid w:val="00C7643D"/>
    <w:rsid w:val="00C76C40"/>
    <w:rsid w:val="00C817F8"/>
    <w:rsid w:val="00C82432"/>
    <w:rsid w:val="00C828E0"/>
    <w:rsid w:val="00C829DF"/>
    <w:rsid w:val="00C844EC"/>
    <w:rsid w:val="00C85E09"/>
    <w:rsid w:val="00C87E12"/>
    <w:rsid w:val="00C90F68"/>
    <w:rsid w:val="00C91519"/>
    <w:rsid w:val="00C916AF"/>
    <w:rsid w:val="00C92DD7"/>
    <w:rsid w:val="00C932E0"/>
    <w:rsid w:val="00C9383A"/>
    <w:rsid w:val="00C93869"/>
    <w:rsid w:val="00C94ACF"/>
    <w:rsid w:val="00C954A0"/>
    <w:rsid w:val="00C95D32"/>
    <w:rsid w:val="00C964D2"/>
    <w:rsid w:val="00C97560"/>
    <w:rsid w:val="00C97B98"/>
    <w:rsid w:val="00CA0033"/>
    <w:rsid w:val="00CA0091"/>
    <w:rsid w:val="00CA09D0"/>
    <w:rsid w:val="00CA0B87"/>
    <w:rsid w:val="00CA1A9A"/>
    <w:rsid w:val="00CA2986"/>
    <w:rsid w:val="00CA381E"/>
    <w:rsid w:val="00CA3B94"/>
    <w:rsid w:val="00CA5C99"/>
    <w:rsid w:val="00CA7F70"/>
    <w:rsid w:val="00CB0B22"/>
    <w:rsid w:val="00CB0D3B"/>
    <w:rsid w:val="00CB0D58"/>
    <w:rsid w:val="00CB21D5"/>
    <w:rsid w:val="00CB566C"/>
    <w:rsid w:val="00CB5B2E"/>
    <w:rsid w:val="00CB611A"/>
    <w:rsid w:val="00CB74A6"/>
    <w:rsid w:val="00CC020D"/>
    <w:rsid w:val="00CC04C9"/>
    <w:rsid w:val="00CC42CA"/>
    <w:rsid w:val="00CC4F73"/>
    <w:rsid w:val="00CC52BD"/>
    <w:rsid w:val="00CC7D1F"/>
    <w:rsid w:val="00CD0193"/>
    <w:rsid w:val="00CD3343"/>
    <w:rsid w:val="00CD416B"/>
    <w:rsid w:val="00CD4CDC"/>
    <w:rsid w:val="00CD56FE"/>
    <w:rsid w:val="00CD5AA6"/>
    <w:rsid w:val="00CD6CFE"/>
    <w:rsid w:val="00CE004E"/>
    <w:rsid w:val="00CE05F2"/>
    <w:rsid w:val="00CE2BAF"/>
    <w:rsid w:val="00CE2C01"/>
    <w:rsid w:val="00CE379C"/>
    <w:rsid w:val="00CE4449"/>
    <w:rsid w:val="00CE4759"/>
    <w:rsid w:val="00CE4C10"/>
    <w:rsid w:val="00CE6364"/>
    <w:rsid w:val="00CE73A6"/>
    <w:rsid w:val="00CF0A48"/>
    <w:rsid w:val="00CF0F2E"/>
    <w:rsid w:val="00CF2BE5"/>
    <w:rsid w:val="00CF39D0"/>
    <w:rsid w:val="00CF3D90"/>
    <w:rsid w:val="00CF497A"/>
    <w:rsid w:val="00CF4C4D"/>
    <w:rsid w:val="00CF5600"/>
    <w:rsid w:val="00CF5A56"/>
    <w:rsid w:val="00D017BC"/>
    <w:rsid w:val="00D02A0C"/>
    <w:rsid w:val="00D03AEE"/>
    <w:rsid w:val="00D04A27"/>
    <w:rsid w:val="00D06834"/>
    <w:rsid w:val="00D06E93"/>
    <w:rsid w:val="00D06F59"/>
    <w:rsid w:val="00D0702D"/>
    <w:rsid w:val="00D073A1"/>
    <w:rsid w:val="00D07E7E"/>
    <w:rsid w:val="00D12BA7"/>
    <w:rsid w:val="00D12CCE"/>
    <w:rsid w:val="00D13467"/>
    <w:rsid w:val="00D14903"/>
    <w:rsid w:val="00D1600D"/>
    <w:rsid w:val="00D16878"/>
    <w:rsid w:val="00D16ECF"/>
    <w:rsid w:val="00D17E0B"/>
    <w:rsid w:val="00D208F1"/>
    <w:rsid w:val="00D20E9F"/>
    <w:rsid w:val="00D20ED4"/>
    <w:rsid w:val="00D216CC"/>
    <w:rsid w:val="00D21916"/>
    <w:rsid w:val="00D2332F"/>
    <w:rsid w:val="00D23467"/>
    <w:rsid w:val="00D2771E"/>
    <w:rsid w:val="00D279FC"/>
    <w:rsid w:val="00D27DF4"/>
    <w:rsid w:val="00D30F74"/>
    <w:rsid w:val="00D3106B"/>
    <w:rsid w:val="00D322FF"/>
    <w:rsid w:val="00D33456"/>
    <w:rsid w:val="00D33892"/>
    <w:rsid w:val="00D34098"/>
    <w:rsid w:val="00D34350"/>
    <w:rsid w:val="00D36134"/>
    <w:rsid w:val="00D367AE"/>
    <w:rsid w:val="00D36874"/>
    <w:rsid w:val="00D40081"/>
    <w:rsid w:val="00D40F29"/>
    <w:rsid w:val="00D413C0"/>
    <w:rsid w:val="00D42FBC"/>
    <w:rsid w:val="00D433B6"/>
    <w:rsid w:val="00D441C7"/>
    <w:rsid w:val="00D4422E"/>
    <w:rsid w:val="00D4472E"/>
    <w:rsid w:val="00D44E24"/>
    <w:rsid w:val="00D46840"/>
    <w:rsid w:val="00D46B47"/>
    <w:rsid w:val="00D46F01"/>
    <w:rsid w:val="00D50D72"/>
    <w:rsid w:val="00D515D8"/>
    <w:rsid w:val="00D518D7"/>
    <w:rsid w:val="00D51D47"/>
    <w:rsid w:val="00D531C2"/>
    <w:rsid w:val="00D56893"/>
    <w:rsid w:val="00D5758E"/>
    <w:rsid w:val="00D57DBA"/>
    <w:rsid w:val="00D60867"/>
    <w:rsid w:val="00D60EF2"/>
    <w:rsid w:val="00D62A8B"/>
    <w:rsid w:val="00D6389D"/>
    <w:rsid w:val="00D64EBC"/>
    <w:rsid w:val="00D64F64"/>
    <w:rsid w:val="00D6555F"/>
    <w:rsid w:val="00D65CF2"/>
    <w:rsid w:val="00D66EF7"/>
    <w:rsid w:val="00D675D1"/>
    <w:rsid w:val="00D67699"/>
    <w:rsid w:val="00D67AC5"/>
    <w:rsid w:val="00D67ED4"/>
    <w:rsid w:val="00D71D7B"/>
    <w:rsid w:val="00D73A3E"/>
    <w:rsid w:val="00D74C03"/>
    <w:rsid w:val="00D7526F"/>
    <w:rsid w:val="00D75E2C"/>
    <w:rsid w:val="00D81727"/>
    <w:rsid w:val="00D82D5F"/>
    <w:rsid w:val="00D840C0"/>
    <w:rsid w:val="00D8421E"/>
    <w:rsid w:val="00D849A6"/>
    <w:rsid w:val="00D85417"/>
    <w:rsid w:val="00D85B30"/>
    <w:rsid w:val="00D85D9B"/>
    <w:rsid w:val="00D91F47"/>
    <w:rsid w:val="00D9271E"/>
    <w:rsid w:val="00D93002"/>
    <w:rsid w:val="00D9313B"/>
    <w:rsid w:val="00D9729C"/>
    <w:rsid w:val="00DA07DB"/>
    <w:rsid w:val="00DA1E3A"/>
    <w:rsid w:val="00DA2AB9"/>
    <w:rsid w:val="00DA2B8F"/>
    <w:rsid w:val="00DA3449"/>
    <w:rsid w:val="00DA4353"/>
    <w:rsid w:val="00DA450C"/>
    <w:rsid w:val="00DA4EBB"/>
    <w:rsid w:val="00DA56EE"/>
    <w:rsid w:val="00DA6152"/>
    <w:rsid w:val="00DA66E6"/>
    <w:rsid w:val="00DA6E51"/>
    <w:rsid w:val="00DA7431"/>
    <w:rsid w:val="00DA7A3D"/>
    <w:rsid w:val="00DA7AEC"/>
    <w:rsid w:val="00DB1E31"/>
    <w:rsid w:val="00DB2D2C"/>
    <w:rsid w:val="00DB7E87"/>
    <w:rsid w:val="00DC0235"/>
    <w:rsid w:val="00DC0783"/>
    <w:rsid w:val="00DC105C"/>
    <w:rsid w:val="00DC18BF"/>
    <w:rsid w:val="00DC2DD2"/>
    <w:rsid w:val="00DC302A"/>
    <w:rsid w:val="00DC3AB1"/>
    <w:rsid w:val="00DC3D52"/>
    <w:rsid w:val="00DC4082"/>
    <w:rsid w:val="00DC425E"/>
    <w:rsid w:val="00DC4D04"/>
    <w:rsid w:val="00DC569F"/>
    <w:rsid w:val="00DC57E6"/>
    <w:rsid w:val="00DC71FF"/>
    <w:rsid w:val="00DC7730"/>
    <w:rsid w:val="00DC7F0C"/>
    <w:rsid w:val="00DD1231"/>
    <w:rsid w:val="00DD1296"/>
    <w:rsid w:val="00DD1776"/>
    <w:rsid w:val="00DD3C9A"/>
    <w:rsid w:val="00DD4F8B"/>
    <w:rsid w:val="00DD6744"/>
    <w:rsid w:val="00DE0662"/>
    <w:rsid w:val="00DE1AE6"/>
    <w:rsid w:val="00DE1D58"/>
    <w:rsid w:val="00DE291F"/>
    <w:rsid w:val="00DE2A40"/>
    <w:rsid w:val="00DE5D9C"/>
    <w:rsid w:val="00DE630C"/>
    <w:rsid w:val="00DE6A65"/>
    <w:rsid w:val="00DE7C63"/>
    <w:rsid w:val="00DF0EED"/>
    <w:rsid w:val="00DF17E1"/>
    <w:rsid w:val="00DF2289"/>
    <w:rsid w:val="00DF2DB7"/>
    <w:rsid w:val="00DF36E8"/>
    <w:rsid w:val="00DF3EAA"/>
    <w:rsid w:val="00DF5AB9"/>
    <w:rsid w:val="00DF6979"/>
    <w:rsid w:val="00E01B84"/>
    <w:rsid w:val="00E022D1"/>
    <w:rsid w:val="00E03EFE"/>
    <w:rsid w:val="00E040AA"/>
    <w:rsid w:val="00E040EB"/>
    <w:rsid w:val="00E04AE8"/>
    <w:rsid w:val="00E06905"/>
    <w:rsid w:val="00E07444"/>
    <w:rsid w:val="00E10028"/>
    <w:rsid w:val="00E10300"/>
    <w:rsid w:val="00E11AF3"/>
    <w:rsid w:val="00E13771"/>
    <w:rsid w:val="00E13B34"/>
    <w:rsid w:val="00E1401C"/>
    <w:rsid w:val="00E1547D"/>
    <w:rsid w:val="00E17353"/>
    <w:rsid w:val="00E1772D"/>
    <w:rsid w:val="00E2056C"/>
    <w:rsid w:val="00E20A38"/>
    <w:rsid w:val="00E20AF1"/>
    <w:rsid w:val="00E20CDD"/>
    <w:rsid w:val="00E21682"/>
    <w:rsid w:val="00E22B1F"/>
    <w:rsid w:val="00E23305"/>
    <w:rsid w:val="00E23330"/>
    <w:rsid w:val="00E233FC"/>
    <w:rsid w:val="00E23446"/>
    <w:rsid w:val="00E244E3"/>
    <w:rsid w:val="00E25ACD"/>
    <w:rsid w:val="00E2683A"/>
    <w:rsid w:val="00E26AD9"/>
    <w:rsid w:val="00E26D8E"/>
    <w:rsid w:val="00E27159"/>
    <w:rsid w:val="00E31492"/>
    <w:rsid w:val="00E32841"/>
    <w:rsid w:val="00E347DB"/>
    <w:rsid w:val="00E36A0D"/>
    <w:rsid w:val="00E37837"/>
    <w:rsid w:val="00E406BF"/>
    <w:rsid w:val="00E40779"/>
    <w:rsid w:val="00E40AEE"/>
    <w:rsid w:val="00E44307"/>
    <w:rsid w:val="00E44D65"/>
    <w:rsid w:val="00E4602A"/>
    <w:rsid w:val="00E46BFF"/>
    <w:rsid w:val="00E47A0D"/>
    <w:rsid w:val="00E50D2E"/>
    <w:rsid w:val="00E52751"/>
    <w:rsid w:val="00E52E4F"/>
    <w:rsid w:val="00E554D8"/>
    <w:rsid w:val="00E56B34"/>
    <w:rsid w:val="00E56CF2"/>
    <w:rsid w:val="00E57F7B"/>
    <w:rsid w:val="00E61E6B"/>
    <w:rsid w:val="00E62CDD"/>
    <w:rsid w:val="00E63EEE"/>
    <w:rsid w:val="00E6603F"/>
    <w:rsid w:val="00E67871"/>
    <w:rsid w:val="00E67AA9"/>
    <w:rsid w:val="00E7034E"/>
    <w:rsid w:val="00E7138C"/>
    <w:rsid w:val="00E7193E"/>
    <w:rsid w:val="00E722B1"/>
    <w:rsid w:val="00E74992"/>
    <w:rsid w:val="00E74FDE"/>
    <w:rsid w:val="00E7615C"/>
    <w:rsid w:val="00E76CC5"/>
    <w:rsid w:val="00E773D0"/>
    <w:rsid w:val="00E77E80"/>
    <w:rsid w:val="00E80849"/>
    <w:rsid w:val="00E808CB"/>
    <w:rsid w:val="00E80B75"/>
    <w:rsid w:val="00E80BA2"/>
    <w:rsid w:val="00E81566"/>
    <w:rsid w:val="00E838A8"/>
    <w:rsid w:val="00E83F07"/>
    <w:rsid w:val="00E83F50"/>
    <w:rsid w:val="00E843F4"/>
    <w:rsid w:val="00E85684"/>
    <w:rsid w:val="00E85B8C"/>
    <w:rsid w:val="00E864C2"/>
    <w:rsid w:val="00E878AA"/>
    <w:rsid w:val="00E879BD"/>
    <w:rsid w:val="00E9026D"/>
    <w:rsid w:val="00E90C85"/>
    <w:rsid w:val="00E9111A"/>
    <w:rsid w:val="00E9140F"/>
    <w:rsid w:val="00E916AB"/>
    <w:rsid w:val="00E91C5C"/>
    <w:rsid w:val="00E92962"/>
    <w:rsid w:val="00E93B05"/>
    <w:rsid w:val="00E97702"/>
    <w:rsid w:val="00EA022D"/>
    <w:rsid w:val="00EA056D"/>
    <w:rsid w:val="00EA202B"/>
    <w:rsid w:val="00EA2B4E"/>
    <w:rsid w:val="00EA2B93"/>
    <w:rsid w:val="00EA2B98"/>
    <w:rsid w:val="00EA30BF"/>
    <w:rsid w:val="00EA3689"/>
    <w:rsid w:val="00EA3764"/>
    <w:rsid w:val="00EA3C91"/>
    <w:rsid w:val="00EA4472"/>
    <w:rsid w:val="00EA5D7B"/>
    <w:rsid w:val="00EA7455"/>
    <w:rsid w:val="00EA7E86"/>
    <w:rsid w:val="00EB06CB"/>
    <w:rsid w:val="00EB0932"/>
    <w:rsid w:val="00EB1557"/>
    <w:rsid w:val="00EB1571"/>
    <w:rsid w:val="00EB1E91"/>
    <w:rsid w:val="00EB220E"/>
    <w:rsid w:val="00EB2C82"/>
    <w:rsid w:val="00EB2FE7"/>
    <w:rsid w:val="00EB3877"/>
    <w:rsid w:val="00EB4D5B"/>
    <w:rsid w:val="00EB5130"/>
    <w:rsid w:val="00EB6F79"/>
    <w:rsid w:val="00EC3BDF"/>
    <w:rsid w:val="00EC55B8"/>
    <w:rsid w:val="00EC586D"/>
    <w:rsid w:val="00EC5FE0"/>
    <w:rsid w:val="00EC6AB4"/>
    <w:rsid w:val="00EC72E2"/>
    <w:rsid w:val="00EC775F"/>
    <w:rsid w:val="00EC7990"/>
    <w:rsid w:val="00ED1E2B"/>
    <w:rsid w:val="00ED22AF"/>
    <w:rsid w:val="00ED3AC9"/>
    <w:rsid w:val="00EE07FA"/>
    <w:rsid w:val="00EE2D5D"/>
    <w:rsid w:val="00EE4C60"/>
    <w:rsid w:val="00EE52CF"/>
    <w:rsid w:val="00EE53DF"/>
    <w:rsid w:val="00EE57DC"/>
    <w:rsid w:val="00EE63D2"/>
    <w:rsid w:val="00EE6842"/>
    <w:rsid w:val="00EE699B"/>
    <w:rsid w:val="00EE7798"/>
    <w:rsid w:val="00EE7B78"/>
    <w:rsid w:val="00EF002D"/>
    <w:rsid w:val="00EF0C1F"/>
    <w:rsid w:val="00EF0E5C"/>
    <w:rsid w:val="00EF30B0"/>
    <w:rsid w:val="00EF3848"/>
    <w:rsid w:val="00EF4739"/>
    <w:rsid w:val="00EF51B3"/>
    <w:rsid w:val="00EF70C5"/>
    <w:rsid w:val="00EF743B"/>
    <w:rsid w:val="00EF7744"/>
    <w:rsid w:val="00EF7F0B"/>
    <w:rsid w:val="00F000B8"/>
    <w:rsid w:val="00F01B37"/>
    <w:rsid w:val="00F02973"/>
    <w:rsid w:val="00F02BD4"/>
    <w:rsid w:val="00F078D3"/>
    <w:rsid w:val="00F100EE"/>
    <w:rsid w:val="00F11428"/>
    <w:rsid w:val="00F11478"/>
    <w:rsid w:val="00F126DE"/>
    <w:rsid w:val="00F12DE8"/>
    <w:rsid w:val="00F14072"/>
    <w:rsid w:val="00F14FB5"/>
    <w:rsid w:val="00F15672"/>
    <w:rsid w:val="00F15870"/>
    <w:rsid w:val="00F17608"/>
    <w:rsid w:val="00F200DA"/>
    <w:rsid w:val="00F2060A"/>
    <w:rsid w:val="00F22417"/>
    <w:rsid w:val="00F23015"/>
    <w:rsid w:val="00F237A4"/>
    <w:rsid w:val="00F24B09"/>
    <w:rsid w:val="00F25E08"/>
    <w:rsid w:val="00F25EA6"/>
    <w:rsid w:val="00F2775A"/>
    <w:rsid w:val="00F279B3"/>
    <w:rsid w:val="00F27F23"/>
    <w:rsid w:val="00F330C0"/>
    <w:rsid w:val="00F36FAB"/>
    <w:rsid w:val="00F370F7"/>
    <w:rsid w:val="00F37428"/>
    <w:rsid w:val="00F40847"/>
    <w:rsid w:val="00F41FFE"/>
    <w:rsid w:val="00F4287E"/>
    <w:rsid w:val="00F4372C"/>
    <w:rsid w:val="00F50C28"/>
    <w:rsid w:val="00F519E6"/>
    <w:rsid w:val="00F5224D"/>
    <w:rsid w:val="00F524B8"/>
    <w:rsid w:val="00F52E8B"/>
    <w:rsid w:val="00F55106"/>
    <w:rsid w:val="00F551CF"/>
    <w:rsid w:val="00F5780F"/>
    <w:rsid w:val="00F57DC4"/>
    <w:rsid w:val="00F60970"/>
    <w:rsid w:val="00F60CD9"/>
    <w:rsid w:val="00F61625"/>
    <w:rsid w:val="00F61C86"/>
    <w:rsid w:val="00F61FFE"/>
    <w:rsid w:val="00F62731"/>
    <w:rsid w:val="00F62A29"/>
    <w:rsid w:val="00F64517"/>
    <w:rsid w:val="00F64BAC"/>
    <w:rsid w:val="00F66873"/>
    <w:rsid w:val="00F673DD"/>
    <w:rsid w:val="00F67666"/>
    <w:rsid w:val="00F67D3A"/>
    <w:rsid w:val="00F70F0A"/>
    <w:rsid w:val="00F7191F"/>
    <w:rsid w:val="00F7280F"/>
    <w:rsid w:val="00F73832"/>
    <w:rsid w:val="00F7464E"/>
    <w:rsid w:val="00F75778"/>
    <w:rsid w:val="00F75BE9"/>
    <w:rsid w:val="00F75C4C"/>
    <w:rsid w:val="00F76E63"/>
    <w:rsid w:val="00F77AB8"/>
    <w:rsid w:val="00F80570"/>
    <w:rsid w:val="00F8122B"/>
    <w:rsid w:val="00F82D75"/>
    <w:rsid w:val="00F82F8D"/>
    <w:rsid w:val="00F8508B"/>
    <w:rsid w:val="00F85F62"/>
    <w:rsid w:val="00F86652"/>
    <w:rsid w:val="00F8793E"/>
    <w:rsid w:val="00F90980"/>
    <w:rsid w:val="00F91385"/>
    <w:rsid w:val="00F91DBE"/>
    <w:rsid w:val="00F934B2"/>
    <w:rsid w:val="00F941AC"/>
    <w:rsid w:val="00F9676A"/>
    <w:rsid w:val="00FA0AA1"/>
    <w:rsid w:val="00FA0B12"/>
    <w:rsid w:val="00FA0CC6"/>
    <w:rsid w:val="00FA166E"/>
    <w:rsid w:val="00FA1F7D"/>
    <w:rsid w:val="00FA25F4"/>
    <w:rsid w:val="00FA3973"/>
    <w:rsid w:val="00FA5AD0"/>
    <w:rsid w:val="00FB09AD"/>
    <w:rsid w:val="00FB1ED6"/>
    <w:rsid w:val="00FB204E"/>
    <w:rsid w:val="00FB3414"/>
    <w:rsid w:val="00FB394E"/>
    <w:rsid w:val="00FB4103"/>
    <w:rsid w:val="00FB4ADB"/>
    <w:rsid w:val="00FB4C45"/>
    <w:rsid w:val="00FB6A02"/>
    <w:rsid w:val="00FB774B"/>
    <w:rsid w:val="00FB7E3B"/>
    <w:rsid w:val="00FC396A"/>
    <w:rsid w:val="00FC48EC"/>
    <w:rsid w:val="00FC6ECA"/>
    <w:rsid w:val="00FC78C2"/>
    <w:rsid w:val="00FC78D6"/>
    <w:rsid w:val="00FD045C"/>
    <w:rsid w:val="00FD0726"/>
    <w:rsid w:val="00FD07CB"/>
    <w:rsid w:val="00FD0B74"/>
    <w:rsid w:val="00FD137C"/>
    <w:rsid w:val="00FD156F"/>
    <w:rsid w:val="00FD17A4"/>
    <w:rsid w:val="00FD25C9"/>
    <w:rsid w:val="00FD2D3B"/>
    <w:rsid w:val="00FD3072"/>
    <w:rsid w:val="00FD6419"/>
    <w:rsid w:val="00FD6C25"/>
    <w:rsid w:val="00FD79BE"/>
    <w:rsid w:val="00FE02E1"/>
    <w:rsid w:val="00FE16BF"/>
    <w:rsid w:val="00FE1CFE"/>
    <w:rsid w:val="00FE2364"/>
    <w:rsid w:val="00FE2CAB"/>
    <w:rsid w:val="00FE6A4C"/>
    <w:rsid w:val="00FE6B15"/>
    <w:rsid w:val="00FE6C09"/>
    <w:rsid w:val="00FE6F4A"/>
    <w:rsid w:val="00FE738B"/>
    <w:rsid w:val="00FE74EE"/>
    <w:rsid w:val="00FE7B1D"/>
    <w:rsid w:val="00FF0C5B"/>
    <w:rsid w:val="00FF0F56"/>
    <w:rsid w:val="00FF15D2"/>
    <w:rsid w:val="00FF211D"/>
    <w:rsid w:val="00FF2ACC"/>
    <w:rsid w:val="00FF2C7B"/>
    <w:rsid w:val="00FF42DB"/>
    <w:rsid w:val="00FF498B"/>
    <w:rsid w:val="00FF582A"/>
    <w:rsid w:val="00FF5F11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7950B"/>
  <w15:chartTrackingRefBased/>
  <w15:docId w15:val="{71C5F032-51A5-4CE7-9148-7D2E95C8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C67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E0A"/>
    <w:pPr>
      <w:ind w:left="720"/>
    </w:pPr>
  </w:style>
  <w:style w:type="character" w:styleId="Hyperlink">
    <w:name w:val="Hyperlink"/>
    <w:uiPriority w:val="99"/>
    <w:unhideWhenUsed/>
    <w:rsid w:val="00C30F6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30F6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016D8"/>
    <w:rPr>
      <w:sz w:val="24"/>
      <w:szCs w:val="24"/>
    </w:rPr>
  </w:style>
  <w:style w:type="paragraph" w:customStyle="1" w:styleId="Default">
    <w:name w:val="Default"/>
    <w:rsid w:val="008B45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D78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AD767.A0727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E625-686C-4015-8BD1-E6867DD6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Links>
    <vt:vector size="6" baseType="variant">
      <vt:variant>
        <vt:i4>6291548</vt:i4>
      </vt:variant>
      <vt:variant>
        <vt:i4>-1</vt:i4>
      </vt:variant>
      <vt:variant>
        <vt:i4>2050</vt:i4>
      </vt:variant>
      <vt:variant>
        <vt:i4>1</vt:i4>
      </vt:variant>
      <vt:variant>
        <vt:lpwstr>cid:image001.png@01DAD767.A0727570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Johnson</dc:creator>
  <cp:lastModifiedBy>Emily Johnson</cp:lastModifiedBy>
  <cp:revision>29</cp:revision>
  <cp:lastPrinted>1900-01-01T07:00:00Z</cp:lastPrinted>
  <dcterms:created xsi:type="dcterms:W3CDTF">2025-03-05T19:53:00Z</dcterms:created>
  <dcterms:modified xsi:type="dcterms:W3CDTF">2025-06-05T19:49:00Z</dcterms:modified>
</cp:coreProperties>
</file>